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2DCCFD48" w14:textId="2BB8E393" w:rsidR="005200B7" w:rsidRDefault="004D11E4" w:rsidP="004D11E4">
      <w:pPr>
        <w:widowControl/>
        <w:jc w:val="left"/>
        <w:rPr>
          <w:sz w:val="24"/>
          <w:szCs w:val="24"/>
        </w:rPr>
      </w:pPr>
      <w:r w:rsidRPr="009C0243">
        <w:rPr>
          <w:rFonts w:hint="eastAsia"/>
          <w:sz w:val="24"/>
          <w:szCs w:val="24"/>
        </w:rPr>
        <w:t xml:space="preserve">　</w:t>
      </w:r>
      <w:r w:rsidR="005200B7" w:rsidRPr="005200B7">
        <w:rPr>
          <w:rFonts w:hint="eastAsia"/>
          <w:sz w:val="24"/>
          <w:szCs w:val="24"/>
        </w:rPr>
        <w:t>佐賀</w:t>
      </w:r>
      <w:r w:rsidR="00030AEF">
        <w:rPr>
          <w:rFonts w:hint="eastAsia"/>
          <w:sz w:val="24"/>
          <w:szCs w:val="24"/>
        </w:rPr>
        <w:t>県</w:t>
      </w:r>
      <w:r w:rsidR="005200B7" w:rsidRPr="005200B7">
        <w:rPr>
          <w:rFonts w:hint="eastAsia"/>
          <w:sz w:val="24"/>
          <w:szCs w:val="24"/>
        </w:rPr>
        <w:t>SAGA</w:t>
      </w:r>
      <w:r w:rsidR="005200B7" w:rsidRPr="005200B7">
        <w:rPr>
          <w:rFonts w:hint="eastAsia"/>
          <w:sz w:val="24"/>
          <w:szCs w:val="24"/>
        </w:rPr>
        <w:t>スポーツピラミッド推進</w:t>
      </w:r>
      <w:r w:rsidR="00BA1A32">
        <w:rPr>
          <w:rFonts w:hint="eastAsia"/>
          <w:sz w:val="24"/>
          <w:szCs w:val="24"/>
        </w:rPr>
        <w:t>チーム</w:t>
      </w:r>
    </w:p>
    <w:p w14:paraId="03A5B5E1" w14:textId="6811C4CA" w:rsidR="004D11E4" w:rsidRPr="009C0243" w:rsidRDefault="004D11E4" w:rsidP="004D11E4">
      <w:pPr>
        <w:widowControl/>
        <w:jc w:val="left"/>
        <w:rPr>
          <w:sz w:val="24"/>
          <w:szCs w:val="24"/>
        </w:rPr>
      </w:pPr>
      <w:r w:rsidRPr="009C0243">
        <w:rPr>
          <w:rFonts w:hint="eastAsia"/>
          <w:sz w:val="24"/>
          <w:szCs w:val="24"/>
        </w:rPr>
        <w:t xml:space="preserve">　</w:t>
      </w:r>
      <w:r w:rsidR="005200B7" w:rsidRPr="005200B7">
        <w:rPr>
          <w:rFonts w:hint="eastAsia"/>
          <w:sz w:val="24"/>
          <w:szCs w:val="24"/>
        </w:rPr>
        <w:t>スポーツビジネス担当</w:t>
      </w:r>
      <w:r w:rsidR="005200B7">
        <w:rPr>
          <w:rFonts w:hint="eastAsia"/>
          <w:sz w:val="24"/>
          <w:szCs w:val="24"/>
        </w:rPr>
        <w:t xml:space="preserve">　</w:t>
      </w:r>
      <w:r w:rsidRPr="009C0243">
        <w:rPr>
          <w:rFonts w:hint="eastAsia"/>
          <w:sz w:val="24"/>
          <w:szCs w:val="24"/>
        </w:rPr>
        <w:t>あて</w:t>
      </w:r>
    </w:p>
    <w:p w14:paraId="073F2506" w14:textId="77777777" w:rsidR="004D11E4" w:rsidRPr="001108DF" w:rsidRDefault="004D11E4" w:rsidP="004D11E4">
      <w:pPr>
        <w:widowControl/>
        <w:jc w:val="left"/>
        <w:rPr>
          <w:sz w:val="24"/>
          <w:szCs w:val="24"/>
        </w:rPr>
      </w:pPr>
    </w:p>
    <w:p w14:paraId="1C7C1812" w14:textId="199073B3" w:rsidR="004D11E4" w:rsidRPr="009C0243" w:rsidRDefault="004D11E4" w:rsidP="775E47AE">
      <w:pPr>
        <w:widowControl/>
        <w:ind w:left="1680" w:hangingChars="700" w:hanging="1680"/>
        <w:jc w:val="left"/>
        <w:rPr>
          <w:sz w:val="24"/>
          <w:szCs w:val="24"/>
        </w:rPr>
      </w:pPr>
      <w:r w:rsidRPr="708B0559">
        <w:rPr>
          <w:sz w:val="24"/>
          <w:szCs w:val="24"/>
        </w:rPr>
        <w:t>・委託業務名</w:t>
      </w:r>
      <w:r w:rsidR="001108DF" w:rsidRPr="708B0559">
        <w:rPr>
          <w:sz w:val="24"/>
          <w:szCs w:val="24"/>
        </w:rPr>
        <w:t xml:space="preserve">　</w:t>
      </w:r>
      <w:r w:rsidR="009F1F00" w:rsidRPr="006A10F8">
        <w:rPr>
          <w:rFonts w:hint="eastAsia"/>
          <w:sz w:val="24"/>
          <w:szCs w:val="24"/>
        </w:rPr>
        <w:t>令和</w:t>
      </w:r>
      <w:r w:rsidR="009F1F00" w:rsidRPr="006A10F8">
        <w:rPr>
          <w:rFonts w:hint="eastAsia"/>
          <w:sz w:val="24"/>
          <w:szCs w:val="24"/>
        </w:rPr>
        <w:t>8</w:t>
      </w:r>
      <w:r w:rsidR="009F1F00" w:rsidRPr="006A10F8">
        <w:rPr>
          <w:rFonts w:hint="eastAsia"/>
          <w:sz w:val="24"/>
          <w:szCs w:val="24"/>
        </w:rPr>
        <w:t>年度佐賀県マインクラフトを活用した</w:t>
      </w:r>
      <w:r w:rsidR="009F1F00" w:rsidRPr="006A10F8">
        <w:rPr>
          <w:rFonts w:hint="eastAsia"/>
          <w:sz w:val="24"/>
          <w:szCs w:val="24"/>
        </w:rPr>
        <w:t>e</w:t>
      </w:r>
      <w:r w:rsidR="009F1F00" w:rsidRPr="006A10F8">
        <w:rPr>
          <w:rFonts w:hint="eastAsia"/>
          <w:sz w:val="24"/>
          <w:szCs w:val="24"/>
        </w:rPr>
        <w:t>スポーツ推進及びデジタル人材育成イベント開催業務</w:t>
      </w:r>
      <w:del w:id="0" w:author="北原　康平（ＳＡＧＡスポーツピラミッド推進チーム）" w:date="2026-05-28T11:46:00Z" w16du:dateUtc="2026-05-28T02:46:00Z">
        <w:r w:rsidR="009F1F00" w:rsidRPr="006A10F8" w:rsidDel="00D51629">
          <w:rPr>
            <w:rFonts w:hint="eastAsia"/>
            <w:sz w:val="24"/>
            <w:szCs w:val="24"/>
          </w:rPr>
          <w:delText>業務</w:delText>
        </w:r>
      </w:del>
      <w:r w:rsidR="009F1F00" w:rsidRPr="006A10F8">
        <w:rPr>
          <w:rFonts w:hint="eastAsia"/>
          <w:sz w:val="24"/>
          <w:szCs w:val="24"/>
        </w:rPr>
        <w:t>委託</w:t>
      </w:r>
      <w:r w:rsidR="404AD551" w:rsidRPr="006A10F8">
        <w:rPr>
          <w:rFonts w:ascii="Century" w:eastAsia="ＭＳ 明朝" w:hAnsi="Century"/>
          <w:sz w:val="24"/>
          <w:szCs w:val="24"/>
        </w:rPr>
        <w:t xml:space="preserve"> </w:t>
      </w:r>
      <w:r w:rsidR="001108DF" w:rsidRPr="006A10F8">
        <w:rPr>
          <w:sz w:val="24"/>
          <w:szCs w:val="24"/>
        </w:rPr>
        <w:t>（令和</w:t>
      </w:r>
      <w:r w:rsidR="00BA1A32" w:rsidRPr="006A10F8">
        <w:rPr>
          <w:sz w:val="24"/>
          <w:szCs w:val="24"/>
        </w:rPr>
        <w:t>８</w:t>
      </w:r>
      <w:r w:rsidR="001108DF" w:rsidRPr="006A10F8">
        <w:rPr>
          <w:sz w:val="24"/>
          <w:szCs w:val="24"/>
        </w:rPr>
        <w:t>年</w:t>
      </w:r>
      <w:r w:rsidR="00902967" w:rsidRPr="006A10F8">
        <w:rPr>
          <w:rFonts w:hint="eastAsia"/>
          <w:sz w:val="24"/>
          <w:szCs w:val="24"/>
        </w:rPr>
        <w:t>６</w:t>
      </w:r>
      <w:r w:rsidR="001108DF" w:rsidRPr="006A10F8">
        <w:rPr>
          <w:sz w:val="24"/>
          <w:szCs w:val="24"/>
        </w:rPr>
        <w:t>月</w:t>
      </w:r>
      <w:ins w:id="1" w:author="北原　康平（ＳＡＧＡスポーツピラミッド推進チーム）" w:date="2026-06-05T10:36:00Z" w16du:dateUtc="2026-06-05T01:36:00Z">
        <w:r w:rsidR="00FE246A">
          <w:rPr>
            <w:rFonts w:hint="eastAsia"/>
            <w:sz w:val="24"/>
            <w:szCs w:val="24"/>
          </w:rPr>
          <w:t>５</w:t>
        </w:r>
      </w:ins>
      <w:del w:id="2" w:author="北原　康平（ＳＡＧＡスポーツピラミッド推進チーム）" w:date="2026-06-05T10:36:00Z" w16du:dateUtc="2026-06-05T01:36:00Z">
        <w:r w:rsidR="00902967" w:rsidRPr="006A10F8" w:rsidDel="00FE246A">
          <w:rPr>
            <w:rFonts w:hint="eastAsia"/>
            <w:sz w:val="24"/>
            <w:szCs w:val="24"/>
          </w:rPr>
          <w:delText>４</w:delText>
        </w:r>
      </w:del>
      <w:r w:rsidR="001108DF" w:rsidRPr="006A10F8">
        <w:rPr>
          <w:sz w:val="24"/>
          <w:szCs w:val="24"/>
        </w:rPr>
        <w:t>日</w:t>
      </w:r>
      <w:r w:rsidR="001108DF" w:rsidRPr="708B0559">
        <w:rPr>
          <w:sz w:val="24"/>
          <w:szCs w:val="24"/>
        </w:rPr>
        <w:t>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164496" w:rsidRDefault="004D11E4" w:rsidP="004D11E4">
            <w:pPr>
              <w:jc w:val="left"/>
              <w:rPr>
                <w:sz w:val="22"/>
              </w:rPr>
            </w:pPr>
            <w:r w:rsidRPr="00164496">
              <w:rPr>
                <w:rFonts w:hint="eastAsia"/>
                <w:sz w:val="22"/>
              </w:rPr>
              <w:t>質問事項</w:t>
            </w:r>
          </w:p>
          <w:p w14:paraId="4ACD8D47" w14:textId="77777777" w:rsidR="004D11E4" w:rsidRPr="009C0243" w:rsidRDefault="004D11E4" w:rsidP="004D11E4">
            <w:pPr>
              <w:jc w:val="left"/>
              <w:rPr>
                <w:sz w:val="28"/>
                <w:szCs w:val="28"/>
              </w:rPr>
            </w:pPr>
          </w:p>
        </w:tc>
      </w:tr>
    </w:tbl>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7AD52EFB"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FFB7073" w14:textId="77777777" w:rsidR="00DC040E" w:rsidRDefault="00DC040E" w:rsidP="00BC48DC">
      <w:pPr>
        <w:autoSpaceDE w:val="0"/>
        <w:autoSpaceDN w:val="0"/>
        <w:adjustRightInd w:val="0"/>
        <w:ind w:firstLineChars="118" w:firstLine="283"/>
        <w:jc w:val="left"/>
        <w:rPr>
          <w:rFonts w:ascii="ＭＳ 明朝" w:hAnsi="ＭＳ 明朝" w:cs="ＭＳ 明朝"/>
          <w:kern w:val="0"/>
          <w:sz w:val="24"/>
          <w:szCs w:val="24"/>
        </w:rPr>
      </w:pPr>
    </w:p>
    <w:p w14:paraId="0AA516F1" w14:textId="1AB07EC1"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14C4885B" w14:textId="0F173DC5" w:rsidR="00DC040E" w:rsidRPr="00DC040E" w:rsidRDefault="00DC040E" w:rsidP="00A3728B">
      <w:pPr>
        <w:ind w:firstLineChars="200" w:firstLine="480"/>
        <w:jc w:val="left"/>
        <w:rPr>
          <w:rFonts w:ascii="ＭＳ 明朝" w:eastAsia="ＭＳ 明朝" w:hAnsi="ＭＳ 明朝"/>
          <w:sz w:val="24"/>
          <w:szCs w:val="24"/>
        </w:rPr>
      </w:pPr>
      <w:r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チームリーダー</w:t>
      </w:r>
      <w:r w:rsidRPr="00DC040E">
        <w:rPr>
          <w:rFonts w:ascii="ＭＳ 明朝" w:eastAsia="ＭＳ 明朝" w:hAnsi="ＭＳ 明朝" w:hint="eastAsia"/>
          <w:sz w:val="24"/>
          <w:szCs w:val="24"/>
        </w:rPr>
        <w:t xml:space="preserve">　</w:t>
      </w:r>
      <w:r w:rsidR="00A3728B">
        <w:rPr>
          <w:rFonts w:ascii="ＭＳ 明朝" w:eastAsia="ＭＳ 明朝" w:hAnsi="ＭＳ 明朝" w:hint="eastAsia"/>
          <w:sz w:val="24"/>
          <w:szCs w:val="24"/>
        </w:rPr>
        <w:t>あて</w:t>
      </w:r>
    </w:p>
    <w:p w14:paraId="78D436E9" w14:textId="77777777" w:rsidR="00601930" w:rsidRPr="00A3728B"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7D9F49" w14:textId="3102E9B0" w:rsidR="00280F68" w:rsidRPr="00E01A2A" w:rsidRDefault="00280F68" w:rsidP="4D6AA873">
      <w:pPr>
        <w:autoSpaceDE w:val="0"/>
        <w:autoSpaceDN w:val="0"/>
        <w:adjustRightInd w:val="0"/>
        <w:ind w:firstLineChars="1712" w:firstLine="3082"/>
        <w:jc w:val="left"/>
      </w:pPr>
    </w:p>
    <w:p w14:paraId="555FE7CA" w14:textId="152B1BAC" w:rsidR="00280F68" w:rsidRPr="00E01A2A" w:rsidRDefault="00280F68" w:rsidP="775E47AE">
      <w:pPr>
        <w:autoSpaceDE w:val="0"/>
        <w:autoSpaceDN w:val="0"/>
        <w:adjustRightInd w:val="0"/>
        <w:ind w:firstLineChars="1712" w:firstLine="4109"/>
        <w:jc w:val="left"/>
        <w:rPr>
          <w:rFonts w:ascii="ＭＳ 明朝" w:hAnsi="ＭＳ 明朝" w:cs="ＭＳ 明朝"/>
          <w:kern w:val="0"/>
          <w:sz w:val="24"/>
          <w:szCs w:val="24"/>
          <w:u w:val="single"/>
        </w:rPr>
      </w:pPr>
      <w:r w:rsidRPr="708B0559">
        <w:rPr>
          <w:rFonts w:ascii="ＭＳ 明朝" w:hAnsi="ＭＳ 明朝" w:cs="ＭＳ 明朝"/>
          <w:sz w:val="24"/>
          <w:szCs w:val="24"/>
          <w:u w:val="single"/>
        </w:rPr>
        <w:t>職氏名</w:t>
      </w:r>
      <w:r w:rsidR="005049D3" w:rsidRPr="708B0559">
        <w:rPr>
          <w:rFonts w:ascii="ＭＳ 明朝" w:hAnsi="ＭＳ 明朝" w:cs="ＭＳ 明朝"/>
          <w:sz w:val="24"/>
          <w:szCs w:val="24"/>
          <w:u w:val="single"/>
        </w:rPr>
        <w:t xml:space="preserve">　</w:t>
      </w:r>
      <w:r w:rsidR="00B030E3" w:rsidRPr="708B0559">
        <w:rPr>
          <w:rFonts w:ascii="ＭＳ 明朝" w:hAnsi="ＭＳ 明朝" w:cs="ＭＳ 明朝"/>
          <w:sz w:val="24"/>
          <w:szCs w:val="24"/>
          <w:u w:val="single"/>
        </w:rPr>
        <w:t xml:space="preserve">　　　　　　　　　　</w:t>
      </w:r>
      <w:r w:rsidR="0077462F" w:rsidRPr="708B0559">
        <w:rPr>
          <w:rFonts w:ascii="ＭＳ 明朝" w:hAnsi="ＭＳ 明朝" w:cs="ＭＳ 明朝"/>
          <w:sz w:val="24"/>
          <w:szCs w:val="24"/>
          <w:u w:val="single"/>
        </w:rPr>
        <w:t xml:space="preserve">　</w:t>
      </w:r>
      <w:r w:rsidR="7C6FE4A9" w:rsidRPr="708B0559">
        <w:rPr>
          <w:rFonts w:ascii="ＭＳ 明朝" w:hAnsi="ＭＳ 明朝" w:cs="ＭＳ 明朝"/>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192D5017"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hint="eastAsia"/>
          <w:kern w:val="0"/>
          <w:sz w:val="24"/>
          <w:szCs w:val="24"/>
        </w:rPr>
        <w:t>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pPr>
      <w:r w:rsidRPr="009C0243">
        <w:rPr>
          <w:rFonts w:ascii="ＭＳ 明朝" w:hAnsi="ＭＳ 明朝" w:cs="ＭＳ 明朝"/>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9A06B7" w:rsidRPr="009A06B7">
        <w:rPr>
          <w:rFonts w:ascii="ＭＳ 明朝" w:hAnsi="ＭＳ 明朝" w:cs="ＭＳ 明朝"/>
          <w:kern w:val="0"/>
          <w:sz w:val="24"/>
          <w:szCs w:val="24"/>
        </w:rPr>
        <w:t>県が必要な場合には、佐賀県警察本部に照会することについて承諾します。</w:t>
      </w:r>
    </w:p>
    <w:p w14:paraId="0FB4AF2A" w14:textId="7FCA3F68" w:rsidR="708B0559" w:rsidRDefault="708B0559" w:rsidP="00814540">
      <w:pPr>
        <w:jc w:val="left"/>
        <w:rPr>
          <w:rFonts w:ascii="ＭＳ 明朝" w:hAnsi="ＭＳ 明朝" w:cs="ＭＳ 明朝"/>
          <w:sz w:val="24"/>
          <w:szCs w:val="24"/>
        </w:rPr>
      </w:pP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9369" w:type="dxa"/>
        <w:tblLayout w:type="fixed"/>
        <w:tblLook w:val="04A0" w:firstRow="1" w:lastRow="0" w:firstColumn="1" w:lastColumn="0" w:noHBand="0" w:noVBand="1"/>
      </w:tblPr>
      <w:tblGrid>
        <w:gridCol w:w="534"/>
        <w:gridCol w:w="1545"/>
        <w:gridCol w:w="7290"/>
      </w:tblGrid>
      <w:tr w:rsidR="009C0243" w:rsidRPr="009C0243" w14:paraId="21AF1907" w14:textId="77777777" w:rsidTr="708B0559">
        <w:trPr>
          <w:trHeight w:val="668"/>
        </w:trPr>
        <w:tc>
          <w:tcPr>
            <w:tcW w:w="2079"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7290" w:type="dxa"/>
          </w:tcPr>
          <w:p w14:paraId="5A559E84" w14:textId="769ACE19" w:rsidR="00B030E3" w:rsidRPr="00784BB8" w:rsidRDefault="009F1F00" w:rsidP="708B0559">
            <w:pPr>
              <w:widowControl/>
              <w:jc w:val="left"/>
              <w:rPr>
                <w:color w:val="FF0000"/>
                <w:sz w:val="24"/>
                <w:szCs w:val="24"/>
              </w:rPr>
            </w:pPr>
            <w:r w:rsidRPr="006A10F8">
              <w:rPr>
                <w:rFonts w:hint="eastAsia"/>
                <w:sz w:val="22"/>
              </w:rPr>
              <w:t>令和</w:t>
            </w:r>
            <w:r w:rsidRPr="006A10F8">
              <w:rPr>
                <w:rFonts w:hint="eastAsia"/>
                <w:sz w:val="22"/>
              </w:rPr>
              <w:t>8</w:t>
            </w:r>
            <w:r w:rsidRPr="006A10F8">
              <w:rPr>
                <w:rFonts w:hint="eastAsia"/>
                <w:sz w:val="22"/>
              </w:rPr>
              <w:t>年度佐賀県マインクラフトを活用した</w:t>
            </w:r>
            <w:r w:rsidRPr="006A10F8">
              <w:rPr>
                <w:rFonts w:hint="eastAsia"/>
                <w:sz w:val="22"/>
              </w:rPr>
              <w:t>e</w:t>
            </w:r>
            <w:r w:rsidRPr="006A10F8">
              <w:rPr>
                <w:rFonts w:hint="eastAsia"/>
                <w:sz w:val="22"/>
              </w:rPr>
              <w:t>スポーツ推進及びデジタル人材育成イベント開催業務</w:t>
            </w:r>
            <w:del w:id="3" w:author="北原　康平（ＳＡＧＡスポーツピラミッド推進チーム）" w:date="2026-05-28T11:46:00Z" w16du:dateUtc="2026-05-28T02:46:00Z">
              <w:r w:rsidRPr="006A10F8" w:rsidDel="00D51629">
                <w:rPr>
                  <w:rFonts w:hint="eastAsia"/>
                  <w:sz w:val="22"/>
                </w:rPr>
                <w:delText>業務</w:delText>
              </w:r>
            </w:del>
            <w:r w:rsidRPr="006A10F8">
              <w:rPr>
                <w:rFonts w:hint="eastAsia"/>
                <w:sz w:val="22"/>
              </w:rPr>
              <w:t>委託</w:t>
            </w:r>
            <w:r w:rsidR="5C4D4B83" w:rsidRPr="006A10F8">
              <w:rPr>
                <w:sz w:val="22"/>
              </w:rPr>
              <w:t>（令和</w:t>
            </w:r>
            <w:r w:rsidR="3624A213" w:rsidRPr="006A10F8">
              <w:rPr>
                <w:sz w:val="22"/>
              </w:rPr>
              <w:t>８年</w:t>
            </w:r>
            <w:r w:rsidR="00814540" w:rsidRPr="006A10F8">
              <w:rPr>
                <w:rFonts w:hint="eastAsia"/>
                <w:sz w:val="22"/>
              </w:rPr>
              <w:t>６</w:t>
            </w:r>
            <w:r w:rsidR="3624A213" w:rsidRPr="006A10F8">
              <w:rPr>
                <w:sz w:val="22"/>
              </w:rPr>
              <w:t>月</w:t>
            </w:r>
            <w:ins w:id="4" w:author="北原　康平（ＳＡＧＡスポーツピラミッド推進チーム）" w:date="2026-06-05T10:36:00Z" w16du:dateUtc="2026-06-05T01:36:00Z">
              <w:r w:rsidR="00FE246A">
                <w:rPr>
                  <w:rFonts w:hint="eastAsia"/>
                  <w:sz w:val="22"/>
                </w:rPr>
                <w:t>５</w:t>
              </w:r>
            </w:ins>
            <w:del w:id="5" w:author="北原　康平（ＳＡＧＡスポーツピラミッド推進チーム）" w:date="2026-06-05T10:36:00Z" w16du:dateUtc="2026-06-05T01:36:00Z">
              <w:r w:rsidR="00814540" w:rsidRPr="006A10F8" w:rsidDel="00FE246A">
                <w:rPr>
                  <w:rFonts w:hint="eastAsia"/>
                  <w:sz w:val="22"/>
                </w:rPr>
                <w:delText>４</w:delText>
              </w:r>
            </w:del>
            <w:r w:rsidR="3624A213" w:rsidRPr="006A10F8">
              <w:rPr>
                <w:sz w:val="22"/>
              </w:rPr>
              <w:t>日付け公示）</w:t>
            </w:r>
          </w:p>
        </w:tc>
      </w:tr>
      <w:tr w:rsidR="009C0243" w:rsidRPr="009C0243" w14:paraId="67BDD74C" w14:textId="77777777" w:rsidTr="708B0559">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1545"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7290"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708B0559">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1545"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7290"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708B0559">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1545"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7290"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708B0559">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1545"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7290"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A3A3EEC" w:rsidR="00280F68" w:rsidRDefault="00280F68" w:rsidP="00784BB8">
      <w:pPr>
        <w:autoSpaceDE w:val="0"/>
        <w:autoSpaceDN w:val="0"/>
        <w:adjustRightInd w:val="0"/>
        <w:jc w:val="left"/>
        <w:rPr>
          <w:rFonts w:ascii="ＭＳ 明朝" w:hAnsi="ＭＳ 明朝" w:cs="ＭＳ 明朝"/>
          <w:kern w:val="0"/>
          <w:sz w:val="21"/>
          <w:szCs w:val="21"/>
        </w:rPr>
      </w:pPr>
    </w:p>
    <w:p w14:paraId="7191B58B" w14:textId="77777777" w:rsidR="00784BB8" w:rsidRPr="00784BB8" w:rsidRDefault="00784BB8" w:rsidP="00784BB8">
      <w:pPr>
        <w:rPr>
          <w:rFonts w:ascii="ＭＳ 明朝" w:eastAsia="ＭＳ 明朝" w:hAnsi="ＭＳ 明朝" w:cs="Times New Roman"/>
          <w:sz w:val="24"/>
          <w:szCs w:val="24"/>
        </w:rPr>
      </w:pPr>
      <w:r w:rsidRPr="00784BB8">
        <w:rPr>
          <w:rFonts w:ascii="ＭＳ 明朝" w:eastAsia="ＭＳ 明朝" w:hAnsi="ＭＳ 明朝" w:cs="Times New Roman" w:hint="eastAsia"/>
          <w:sz w:val="24"/>
          <w:szCs w:val="24"/>
        </w:rPr>
        <w:t>＜添付書類＞</w:t>
      </w:r>
    </w:p>
    <w:p w14:paraId="7DEE9971" w14:textId="4A96730C" w:rsidR="00784BB8" w:rsidRPr="00784BB8" w:rsidRDefault="00784BB8" w:rsidP="00784BB8">
      <w:pPr>
        <w:numPr>
          <w:ilvl w:val="0"/>
          <w:numId w:val="5"/>
        </w:numPr>
        <w:rPr>
          <w:rFonts w:ascii="ＭＳ 明朝" w:eastAsia="ＭＳ 明朝" w:hAnsi="ＭＳ 明朝" w:cs="Times New Roman"/>
          <w:sz w:val="24"/>
          <w:szCs w:val="24"/>
        </w:rPr>
      </w:pPr>
      <w:r w:rsidRPr="00784BB8">
        <w:rPr>
          <w:rFonts w:ascii="Century" w:eastAsia="ＭＳ 明朝" w:hAnsi="Century" w:cs="Times New Roman" w:hint="eastAsia"/>
          <w:sz w:val="24"/>
          <w:szCs w:val="24"/>
        </w:rPr>
        <w:t>誓約書（様式第３号）</w:t>
      </w:r>
    </w:p>
    <w:p w14:paraId="45817F4F" w14:textId="77777777" w:rsidR="00784BB8" w:rsidRPr="00784BB8" w:rsidRDefault="00784BB8" w:rsidP="00784BB8">
      <w:pPr>
        <w:numPr>
          <w:ilvl w:val="0"/>
          <w:numId w:val="5"/>
        </w:numPr>
        <w:rPr>
          <w:rFonts w:ascii="ＭＳ 明朝" w:eastAsia="ＭＳ 明朝" w:hAnsi="ＭＳ 明朝" w:cs="Times New Roman"/>
          <w:sz w:val="24"/>
          <w:szCs w:val="24"/>
        </w:rPr>
      </w:pPr>
      <w:r w:rsidRPr="708B0559">
        <w:rPr>
          <w:rFonts w:ascii="Century" w:eastAsia="ＭＳ 明朝" w:hAnsi="Century" w:cs="Times New Roman"/>
          <w:sz w:val="24"/>
          <w:szCs w:val="24"/>
        </w:rPr>
        <w:t>会社概要（パンフレット等）</w:t>
      </w:r>
    </w:p>
    <w:p w14:paraId="40E1A708" w14:textId="7B3899B5" w:rsidR="0071166A" w:rsidRPr="00516637" w:rsidRDefault="0071166A" w:rsidP="00516637">
      <w:pPr>
        <w:widowControl/>
        <w:rPr>
          <w:rFonts w:asciiTheme="majorEastAsia" w:eastAsiaTheme="majorEastAsia" w:hAnsiTheme="majorEastAsia"/>
          <w:sz w:val="24"/>
          <w:szCs w:val="24"/>
        </w:rPr>
      </w:pPr>
      <w:r w:rsidRPr="708B0559">
        <w:rPr>
          <w:rFonts w:asciiTheme="majorEastAsia" w:eastAsiaTheme="majorEastAsia" w:hAnsiTheme="majorEastAsia"/>
          <w:sz w:val="28"/>
          <w:szCs w:val="28"/>
        </w:rPr>
        <w:lastRenderedPageBreak/>
        <w:t>様式第2-2号（共同事業体用）</w:t>
      </w:r>
    </w:p>
    <w:p w14:paraId="087491B8" w14:textId="74B53F97"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708B0559">
        <w:rPr>
          <w:rFonts w:ascii="ＭＳ 明朝" w:hAnsi="ＭＳ 明朝" w:cs="ＭＳ 明朝"/>
          <w:sz w:val="28"/>
          <w:szCs w:val="28"/>
        </w:rPr>
        <w:t>参加資格確認申請書</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kern w:val="0"/>
          <w:sz w:val="24"/>
          <w:szCs w:val="24"/>
        </w:rPr>
        <w:t xml:space="preserve">　年　月　日</w:t>
      </w:r>
    </w:p>
    <w:p w14:paraId="031EB4FE" w14:textId="7FBBA701" w:rsidR="708B0559" w:rsidRDefault="708B0559" w:rsidP="708B0559">
      <w:pPr>
        <w:jc w:val="left"/>
        <w:rPr>
          <w:rFonts w:ascii="ＭＳ 明朝" w:hAnsi="ＭＳ 明朝" w:cs="ＭＳ 明朝"/>
          <w:sz w:val="24"/>
          <w:szCs w:val="24"/>
        </w:rPr>
      </w:pPr>
    </w:p>
    <w:p w14:paraId="69F1C2D7" w14:textId="77777777" w:rsidR="00601930" w:rsidRPr="00E76422" w:rsidRDefault="00601930" w:rsidP="00DC040E">
      <w:pPr>
        <w:autoSpaceDE w:val="0"/>
        <w:autoSpaceDN w:val="0"/>
        <w:adjustRightInd w:val="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02B4DBF6" w:rsidR="0071166A" w:rsidRPr="00DC040E" w:rsidRDefault="00DC040E" w:rsidP="00A3728B">
      <w:pPr>
        <w:ind w:firstLineChars="100" w:firstLine="240"/>
        <w:jc w:val="left"/>
        <w:rPr>
          <w:rFonts w:ascii="ＭＳ 明朝" w:eastAsia="ＭＳ 明朝" w:hAnsi="ＭＳ 明朝"/>
          <w:sz w:val="24"/>
          <w:szCs w:val="24"/>
        </w:rPr>
      </w:pPr>
      <w:r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チーム</w:t>
      </w:r>
      <w:r w:rsidR="00A3728B">
        <w:rPr>
          <w:rFonts w:ascii="ＭＳ 明朝" w:eastAsia="ＭＳ 明朝" w:hAnsi="ＭＳ 明朝" w:hint="eastAsia"/>
          <w:sz w:val="24"/>
          <w:szCs w:val="24"/>
        </w:rPr>
        <w:t>リーダー　あて</w:t>
      </w:r>
    </w:p>
    <w:p w14:paraId="46EE054D" w14:textId="77777777" w:rsidR="00601930" w:rsidRPr="00BA1A3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7842E546" w14:textId="77777777" w:rsidR="0071166A" w:rsidRPr="00E76422" w:rsidRDefault="0071166A" w:rsidP="4D6AA873">
      <w:pPr>
        <w:autoSpaceDE w:val="0"/>
        <w:autoSpaceDN w:val="0"/>
        <w:adjustRightInd w:val="0"/>
        <w:ind w:firstLineChars="1712" w:firstLine="3082"/>
        <w:jc w:val="left"/>
      </w:pPr>
    </w:p>
    <w:p w14:paraId="5572D8BF" w14:textId="313509F5" w:rsidR="0071166A" w:rsidRPr="00E76422" w:rsidRDefault="0071166A" w:rsidP="775E47AE">
      <w:pPr>
        <w:autoSpaceDE w:val="0"/>
        <w:autoSpaceDN w:val="0"/>
        <w:adjustRightInd w:val="0"/>
        <w:ind w:firstLineChars="1712" w:firstLine="4109"/>
        <w:jc w:val="left"/>
        <w:rPr>
          <w:rFonts w:ascii="ＭＳ 明朝" w:hAnsi="ＭＳ 明朝" w:cs="ＭＳ 明朝"/>
          <w:kern w:val="0"/>
          <w:sz w:val="24"/>
          <w:szCs w:val="24"/>
          <w:u w:val="single"/>
        </w:rPr>
      </w:pPr>
      <w:r w:rsidRPr="708B0559">
        <w:rPr>
          <w:rFonts w:ascii="ＭＳ 明朝" w:hAnsi="ＭＳ 明朝" w:cs="ＭＳ 明朝"/>
          <w:sz w:val="24"/>
          <w:szCs w:val="24"/>
          <w:u w:val="single"/>
        </w:rPr>
        <w:t xml:space="preserve">職氏名　　　　　　　　　　　　</w:t>
      </w:r>
      <w:r w:rsidR="18417166" w:rsidRPr="708B0559">
        <w:rPr>
          <w:rFonts w:ascii="ＭＳ 明朝" w:hAnsi="ＭＳ 明朝" w:cs="ＭＳ 明朝"/>
          <w:sz w:val="24"/>
          <w:szCs w:val="24"/>
          <w:u w:val="single"/>
        </w:rPr>
        <w:t xml:space="preserve">　　　</w:t>
      </w:r>
    </w:p>
    <w:p w14:paraId="4B93AAD0" w14:textId="18BFAEBE" w:rsidR="0071166A" w:rsidRPr="00F838F5" w:rsidRDefault="0071166A" w:rsidP="00F838F5">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5C0B3DB1" w14:textId="6795CD5D" w:rsidR="708B0559" w:rsidRDefault="708B0559" w:rsidP="708B0559">
      <w:pPr>
        <w:ind w:firstLineChars="100" w:firstLine="240"/>
        <w:jc w:val="left"/>
        <w:rPr>
          <w:rFonts w:ascii="ＭＳ 明朝" w:hAnsi="ＭＳ 明朝" w:cs="ＭＳ 明朝"/>
          <w:sz w:val="24"/>
          <w:szCs w:val="24"/>
        </w:rPr>
      </w:pPr>
    </w:p>
    <w:p w14:paraId="7B0CBF28" w14:textId="47190217" w:rsidR="0071166A" w:rsidRPr="00195225" w:rsidRDefault="0071166A" w:rsidP="00195225">
      <w:pPr>
        <w:autoSpaceDE w:val="0"/>
        <w:autoSpaceDN w:val="0"/>
        <w:adjustRightInd w:val="0"/>
        <w:ind w:firstLineChars="100" w:firstLine="210"/>
        <w:jc w:val="distribute"/>
        <w:rPr>
          <w:rFonts w:ascii="ＭＳ 明朝" w:hAnsi="ＭＳ 明朝" w:cs="ＭＳ 明朝"/>
          <w:kern w:val="0"/>
          <w:sz w:val="21"/>
          <w:szCs w:val="21"/>
        </w:rPr>
      </w:pPr>
      <w:r w:rsidRPr="00195225">
        <w:rPr>
          <w:rFonts w:ascii="ＭＳ 明朝" w:hAnsi="ＭＳ 明朝" w:cs="ＭＳ 明朝" w:hint="eastAsia"/>
          <w:kern w:val="0"/>
          <w:sz w:val="21"/>
          <w:szCs w:val="21"/>
        </w:rPr>
        <w:t>下記委託業務の企画コンペ</w:t>
      </w:r>
      <w:r w:rsidRPr="00195225">
        <w:rPr>
          <w:rFonts w:ascii="ＭＳ 明朝" w:hAnsi="ＭＳ 明朝" w:cs="ＭＳ 明朝"/>
          <w:kern w:val="0"/>
          <w:sz w:val="21"/>
          <w:szCs w:val="21"/>
        </w:rPr>
        <w:t>に参加した</w:t>
      </w:r>
      <w:r w:rsidRPr="00195225">
        <w:rPr>
          <w:rFonts w:ascii="ＭＳ 明朝" w:hAnsi="ＭＳ 明朝" w:cs="ＭＳ 明朝" w:hint="eastAsia"/>
          <w:kern w:val="0"/>
          <w:sz w:val="21"/>
          <w:szCs w:val="21"/>
        </w:rPr>
        <w:t>い</w:t>
      </w:r>
      <w:r w:rsidRPr="00195225">
        <w:rPr>
          <w:rFonts w:ascii="ＭＳ 明朝" w:hAnsi="ＭＳ 明朝" w:cs="ＭＳ 明朝"/>
          <w:kern w:val="0"/>
          <w:sz w:val="21"/>
          <w:szCs w:val="21"/>
        </w:rPr>
        <w:t>ので、</w:t>
      </w:r>
      <w:r w:rsidR="00162D3E" w:rsidRPr="00195225">
        <w:rPr>
          <w:rFonts w:ascii="ＭＳ 明朝" w:hAnsi="ＭＳ 明朝" w:cs="ＭＳ 明朝" w:hint="eastAsia"/>
          <w:kern w:val="0"/>
          <w:sz w:val="21"/>
          <w:szCs w:val="21"/>
        </w:rPr>
        <w:t>別紙の</w:t>
      </w:r>
      <w:r w:rsidRPr="00195225">
        <w:rPr>
          <w:rFonts w:ascii="ＭＳ 明朝" w:hAnsi="ＭＳ 明朝" w:cs="ＭＳ 明朝" w:hint="eastAsia"/>
          <w:kern w:val="0"/>
          <w:sz w:val="21"/>
          <w:szCs w:val="21"/>
        </w:rPr>
        <w:t>幹事者及び共同提案者の合計（　）者から構成される共同事業体を結成し、佐賀県</w:t>
      </w:r>
      <w:r w:rsidR="00BA109F" w:rsidRPr="00195225">
        <w:rPr>
          <w:rFonts w:ascii="ＭＳ 明朝" w:hAnsi="ＭＳ 明朝" w:cs="ＭＳ 明朝" w:hint="eastAsia"/>
          <w:kern w:val="0"/>
          <w:sz w:val="21"/>
          <w:szCs w:val="21"/>
        </w:rPr>
        <w:t>SAGAスポーツピラミッド推進</w:t>
      </w:r>
      <w:r w:rsidR="00BA1A32" w:rsidRPr="00195225">
        <w:rPr>
          <w:rFonts w:ascii="ＭＳ 明朝" w:hAnsi="ＭＳ 明朝" w:cs="ＭＳ 明朝" w:hint="eastAsia"/>
          <w:kern w:val="0"/>
          <w:sz w:val="21"/>
          <w:szCs w:val="21"/>
        </w:rPr>
        <w:t>チーム</w:t>
      </w:r>
      <w:r w:rsidRPr="00195225">
        <w:rPr>
          <w:rFonts w:ascii="ＭＳ 明朝" w:hAnsi="ＭＳ 明朝" w:cs="ＭＳ 明朝" w:hint="eastAsia"/>
          <w:kern w:val="0"/>
          <w:sz w:val="21"/>
          <w:szCs w:val="21"/>
        </w:rPr>
        <w:t>との間における下記事項に関する権限を幹事者に委任して、</w:t>
      </w:r>
      <w:r w:rsidRPr="00195225">
        <w:rPr>
          <w:rFonts w:ascii="ＭＳ 明朝" w:hAnsi="ＭＳ 明朝" w:cs="ＭＳ 明朝"/>
          <w:kern w:val="0"/>
          <w:sz w:val="21"/>
          <w:szCs w:val="21"/>
        </w:rPr>
        <w:t>必要書類</w:t>
      </w:r>
      <w:r w:rsidRPr="00195225">
        <w:rPr>
          <w:rFonts w:ascii="ＭＳ 明朝" w:hAnsi="ＭＳ 明朝" w:cs="ＭＳ 明朝" w:hint="eastAsia"/>
          <w:kern w:val="0"/>
          <w:sz w:val="21"/>
          <w:szCs w:val="21"/>
        </w:rPr>
        <w:t>を</w:t>
      </w:r>
      <w:r w:rsidRPr="00195225">
        <w:rPr>
          <w:rFonts w:ascii="ＭＳ 明朝" w:hAnsi="ＭＳ 明朝" w:cs="ＭＳ 明朝"/>
          <w:kern w:val="0"/>
          <w:sz w:val="21"/>
          <w:szCs w:val="21"/>
        </w:rPr>
        <w:t>添</w:t>
      </w:r>
      <w:r w:rsidRPr="00195225">
        <w:rPr>
          <w:rFonts w:ascii="ＭＳ 明朝" w:hAnsi="ＭＳ 明朝" w:cs="ＭＳ 明朝" w:hint="eastAsia"/>
          <w:kern w:val="0"/>
          <w:sz w:val="21"/>
          <w:szCs w:val="21"/>
        </w:rPr>
        <w:t>え</w:t>
      </w:r>
      <w:r w:rsidRPr="00195225">
        <w:rPr>
          <w:rFonts w:ascii="ＭＳ 明朝" w:hAnsi="ＭＳ 明朝" w:cs="ＭＳ 明朝"/>
          <w:kern w:val="0"/>
          <w:sz w:val="21"/>
          <w:szCs w:val="21"/>
        </w:rPr>
        <w:t>て申請します。</w:t>
      </w:r>
    </w:p>
    <w:p w14:paraId="330E5A51" w14:textId="330DD607" w:rsidR="0071166A" w:rsidRPr="00195225" w:rsidRDefault="0071166A" w:rsidP="00195225">
      <w:pPr>
        <w:autoSpaceDE w:val="0"/>
        <w:autoSpaceDN w:val="0"/>
        <w:adjustRightInd w:val="0"/>
        <w:ind w:firstLineChars="100" w:firstLine="210"/>
        <w:jc w:val="distribute"/>
        <w:rPr>
          <w:rFonts w:ascii="ＭＳ 明朝" w:hAnsi="ＭＳ 明朝" w:cs="ＭＳ 明朝"/>
          <w:kern w:val="0"/>
          <w:sz w:val="21"/>
          <w:szCs w:val="21"/>
        </w:rPr>
      </w:pPr>
      <w:r w:rsidRPr="00195225">
        <w:rPr>
          <w:rFonts w:ascii="ＭＳ 明朝" w:hAnsi="ＭＳ 明朝" w:cs="ＭＳ 明朝" w:hint="eastAsia"/>
          <w:kern w:val="0"/>
          <w:sz w:val="21"/>
          <w:szCs w:val="21"/>
        </w:rPr>
        <w:t>また</w:t>
      </w:r>
      <w:r w:rsidRPr="00195225">
        <w:rPr>
          <w:rFonts w:ascii="ＭＳ 明朝" w:hAnsi="ＭＳ 明朝" w:cs="ＭＳ 明朝"/>
          <w:kern w:val="0"/>
          <w:sz w:val="21"/>
          <w:szCs w:val="21"/>
        </w:rPr>
        <w:t>、</w:t>
      </w:r>
      <w:r w:rsidRPr="00195225">
        <w:rPr>
          <w:rFonts w:ascii="ＭＳ 明朝" w:hAnsi="ＭＳ 明朝" w:cs="ＭＳ 明朝" w:hint="eastAsia"/>
          <w:kern w:val="0"/>
          <w:sz w:val="21"/>
          <w:szCs w:val="21"/>
        </w:rPr>
        <w:t>全構成員が</w:t>
      </w:r>
      <w:r w:rsidRPr="00195225">
        <w:rPr>
          <w:rFonts w:ascii="ＭＳ 明朝" w:hAnsi="ＭＳ 明朝" w:cs="ＭＳ 明朝"/>
          <w:kern w:val="0"/>
          <w:sz w:val="21"/>
          <w:szCs w:val="21"/>
        </w:rPr>
        <w:t>地方自治法施行令第167条の４の規定の</w:t>
      </w:r>
      <w:r w:rsidRPr="00195225">
        <w:rPr>
          <w:rFonts w:ascii="ＭＳ 明朝" w:hAnsi="ＭＳ 明朝" w:cs="ＭＳ 明朝" w:hint="eastAsia"/>
          <w:kern w:val="0"/>
          <w:sz w:val="21"/>
          <w:szCs w:val="21"/>
        </w:rPr>
        <w:t>い</w:t>
      </w:r>
      <w:r w:rsidRPr="00195225">
        <w:rPr>
          <w:rFonts w:ascii="ＭＳ 明朝" w:hAnsi="ＭＳ 明朝" w:cs="ＭＳ 明朝"/>
          <w:kern w:val="0"/>
          <w:sz w:val="21"/>
          <w:szCs w:val="21"/>
        </w:rPr>
        <w:t>ずれにも該当しな</w:t>
      </w:r>
      <w:r w:rsidRPr="00195225">
        <w:rPr>
          <w:rFonts w:ascii="ＭＳ 明朝" w:hAnsi="ＭＳ 明朝" w:cs="ＭＳ 明朝" w:hint="eastAsia"/>
          <w:kern w:val="0"/>
          <w:sz w:val="21"/>
          <w:szCs w:val="21"/>
        </w:rPr>
        <w:t>い</w:t>
      </w:r>
      <w:r w:rsidRPr="00195225">
        <w:rPr>
          <w:rFonts w:ascii="ＭＳ 明朝" w:hAnsi="ＭＳ 明朝" w:cs="ＭＳ 明朝"/>
          <w:kern w:val="0"/>
          <w:sz w:val="21"/>
          <w:szCs w:val="21"/>
        </w:rPr>
        <w:t>者で</w:t>
      </w:r>
      <w:r w:rsidRPr="00195225">
        <w:rPr>
          <w:rFonts w:ascii="ＭＳ 明朝" w:hAnsi="ＭＳ 明朝" w:cs="ＭＳ 明朝" w:hint="eastAsia"/>
          <w:kern w:val="0"/>
          <w:sz w:val="21"/>
          <w:szCs w:val="21"/>
        </w:rPr>
        <w:t>あ</w:t>
      </w:r>
      <w:r w:rsidRPr="00195225">
        <w:rPr>
          <w:rFonts w:ascii="ＭＳ 明朝" w:hAnsi="ＭＳ 明朝" w:cs="ＭＳ 明朝"/>
          <w:kern w:val="0"/>
          <w:sz w:val="21"/>
          <w:szCs w:val="21"/>
        </w:rPr>
        <w:t>ること、参加資格要件</w:t>
      </w:r>
      <w:r w:rsidRPr="00195225">
        <w:rPr>
          <w:rFonts w:ascii="ＭＳ 明朝" w:hAnsi="ＭＳ 明朝" w:cs="ＭＳ 明朝" w:hint="eastAsia"/>
          <w:kern w:val="0"/>
          <w:sz w:val="21"/>
          <w:szCs w:val="21"/>
        </w:rPr>
        <w:t>を</w:t>
      </w:r>
      <w:r w:rsidRPr="00195225">
        <w:rPr>
          <w:rFonts w:ascii="ＭＳ 明朝" w:hAnsi="ＭＳ 明朝" w:cs="ＭＳ 明朝"/>
          <w:kern w:val="0"/>
          <w:sz w:val="21"/>
          <w:szCs w:val="21"/>
        </w:rPr>
        <w:t>満たして</w:t>
      </w:r>
      <w:r w:rsidRPr="00195225">
        <w:rPr>
          <w:rFonts w:ascii="ＭＳ 明朝" w:hAnsi="ＭＳ 明朝" w:cs="ＭＳ 明朝" w:hint="eastAsia"/>
          <w:kern w:val="0"/>
          <w:sz w:val="21"/>
          <w:szCs w:val="21"/>
        </w:rPr>
        <w:t>い</w:t>
      </w:r>
      <w:r w:rsidRPr="00195225">
        <w:rPr>
          <w:rFonts w:ascii="ＭＳ 明朝" w:hAnsi="ＭＳ 明朝" w:cs="ＭＳ 明朝"/>
          <w:kern w:val="0"/>
          <w:sz w:val="21"/>
          <w:szCs w:val="21"/>
        </w:rPr>
        <w:t>ること及び添付書類の内容につ</w:t>
      </w:r>
      <w:r w:rsidRPr="00195225">
        <w:rPr>
          <w:rFonts w:ascii="ＭＳ 明朝" w:hAnsi="ＭＳ 明朝" w:cs="ＭＳ 明朝" w:hint="eastAsia"/>
          <w:kern w:val="0"/>
          <w:sz w:val="21"/>
          <w:szCs w:val="21"/>
        </w:rPr>
        <w:t>い</w:t>
      </w:r>
      <w:r w:rsidRPr="00195225">
        <w:rPr>
          <w:rFonts w:ascii="ＭＳ 明朝" w:hAnsi="ＭＳ 明朝" w:cs="ＭＳ 明朝"/>
          <w:kern w:val="0"/>
          <w:sz w:val="21"/>
          <w:szCs w:val="21"/>
        </w:rPr>
        <w:t>ては事実と相違な</w:t>
      </w:r>
      <w:r w:rsidRPr="00195225">
        <w:rPr>
          <w:rFonts w:ascii="ＭＳ 明朝" w:hAnsi="ＭＳ 明朝" w:cs="ＭＳ 明朝" w:hint="eastAsia"/>
          <w:kern w:val="0"/>
          <w:sz w:val="21"/>
          <w:szCs w:val="21"/>
        </w:rPr>
        <w:t>い</w:t>
      </w:r>
      <w:r w:rsidRPr="00195225">
        <w:rPr>
          <w:rFonts w:ascii="ＭＳ 明朝" w:hAnsi="ＭＳ 明朝" w:cs="ＭＳ 明朝"/>
          <w:kern w:val="0"/>
          <w:sz w:val="21"/>
          <w:szCs w:val="21"/>
        </w:rPr>
        <w:t>こと</w:t>
      </w:r>
      <w:r w:rsidRPr="00195225">
        <w:rPr>
          <w:rFonts w:ascii="ＭＳ 明朝" w:hAnsi="ＭＳ 明朝" w:cs="ＭＳ 明朝" w:hint="eastAsia"/>
          <w:kern w:val="0"/>
          <w:sz w:val="21"/>
          <w:szCs w:val="21"/>
        </w:rPr>
        <w:t>を</w:t>
      </w:r>
      <w:r w:rsidRPr="00195225">
        <w:rPr>
          <w:rFonts w:ascii="ＭＳ 明朝" w:hAnsi="ＭＳ 明朝" w:cs="ＭＳ 明朝"/>
          <w:kern w:val="0"/>
          <w:sz w:val="21"/>
          <w:szCs w:val="21"/>
        </w:rPr>
        <w:t>誓約します。</w:t>
      </w:r>
      <w:r w:rsidRPr="00195225">
        <w:rPr>
          <w:rFonts w:ascii="ＭＳ 明朝" w:hAnsi="ＭＳ 明朝" w:cs="ＭＳ 明朝" w:hint="eastAsia"/>
          <w:kern w:val="0"/>
          <w:sz w:val="21"/>
          <w:szCs w:val="21"/>
        </w:rPr>
        <w:t>県が必要な場合には、佐賀県警察本部に照会することについて承諾します。</w:t>
      </w:r>
    </w:p>
    <w:p w14:paraId="750B7383" w14:textId="535B6DBD" w:rsidR="00FF5E19" w:rsidRPr="00195225" w:rsidRDefault="0071166A" w:rsidP="00195225">
      <w:pPr>
        <w:autoSpaceDE w:val="0"/>
        <w:autoSpaceDN w:val="0"/>
        <w:adjustRightInd w:val="0"/>
        <w:ind w:firstLineChars="100" w:firstLine="210"/>
        <w:jc w:val="distribute"/>
        <w:rPr>
          <w:sz w:val="14"/>
          <w:szCs w:val="20"/>
        </w:rPr>
      </w:pPr>
      <w:r w:rsidRPr="00195225">
        <w:rPr>
          <w:rFonts w:ascii="ＭＳ 明朝" w:hAnsi="ＭＳ 明朝" w:cs="ＭＳ 明朝"/>
          <w:kern w:val="0"/>
          <w:sz w:val="21"/>
          <w:szCs w:val="21"/>
        </w:rPr>
        <w:t>なお、受託者に選定された場合は、各構成員は受託者としての業務の遂行及び業務の遂行に伴い当共同事業体が負担する債務の履行に関し、連帯して責任を負います。</w:t>
      </w:r>
    </w:p>
    <w:p w14:paraId="19FC6F2C" w14:textId="65030CAF" w:rsidR="708B0559" w:rsidRPr="00195225" w:rsidRDefault="708B0559" w:rsidP="00195225">
      <w:pPr>
        <w:ind w:firstLineChars="100" w:firstLine="220"/>
        <w:jc w:val="distribute"/>
        <w:rPr>
          <w:rFonts w:ascii="ＭＳ 明朝" w:hAnsi="ＭＳ 明朝" w:cs="ＭＳ 明朝"/>
          <w:sz w:val="22"/>
        </w:rPr>
      </w:pPr>
    </w:p>
    <w:p w14:paraId="3E437F9E" w14:textId="1CC2942B" w:rsidR="708B0559" w:rsidRPr="00516637" w:rsidRDefault="0071166A" w:rsidP="00F838F5">
      <w:pPr>
        <w:pStyle w:val="ac"/>
        <w:rPr>
          <w:sz w:val="22"/>
          <w:szCs w:val="22"/>
        </w:rPr>
      </w:pPr>
      <w:r w:rsidRPr="00516637">
        <w:rPr>
          <w:sz w:val="22"/>
          <w:szCs w:val="22"/>
        </w:rPr>
        <w:t>記</w:t>
      </w:r>
    </w:p>
    <w:p w14:paraId="4929F694" w14:textId="77777777" w:rsidR="00FF5E19" w:rsidRPr="00FF5E19" w:rsidRDefault="00FF5E19" w:rsidP="00FF5E19"/>
    <w:tbl>
      <w:tblPr>
        <w:tblStyle w:val="a9"/>
        <w:tblW w:w="8926" w:type="dxa"/>
        <w:jc w:val="center"/>
        <w:tblLayout w:type="fixed"/>
        <w:tblLook w:val="04A0" w:firstRow="1" w:lastRow="0" w:firstColumn="1" w:lastColumn="0" w:noHBand="0" w:noVBand="1"/>
      </w:tblPr>
      <w:tblGrid>
        <w:gridCol w:w="1173"/>
        <w:gridCol w:w="1677"/>
        <w:gridCol w:w="6076"/>
      </w:tblGrid>
      <w:tr w:rsidR="00FF5E19" w:rsidRPr="009C0243" w14:paraId="5E201595" w14:textId="77777777" w:rsidTr="00516637">
        <w:trPr>
          <w:trHeight w:val="617"/>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F366AD">
              <w:rPr>
                <w:rFonts w:ascii="ＭＳ 明朝" w:hAnsi="ＭＳ 明朝" w:cs="ＭＳ 明朝" w:hint="eastAsia"/>
                <w:kern w:val="0"/>
                <w:sz w:val="22"/>
              </w:rPr>
              <w:t>委託業務名</w:t>
            </w:r>
          </w:p>
        </w:tc>
        <w:tc>
          <w:tcPr>
            <w:tcW w:w="5670" w:type="dxa"/>
            <w:vAlign w:val="center"/>
          </w:tcPr>
          <w:p w14:paraId="10606C1C" w14:textId="1A3718F4" w:rsidR="00FF5E19" w:rsidRPr="009C0243" w:rsidRDefault="009F1F00" w:rsidP="708B0559">
            <w:pPr>
              <w:widowControl/>
              <w:autoSpaceDE w:val="0"/>
              <w:autoSpaceDN w:val="0"/>
              <w:adjustRightInd w:val="0"/>
              <w:jc w:val="left"/>
              <w:rPr>
                <w:color w:val="FF0000"/>
                <w:kern w:val="0"/>
                <w:sz w:val="24"/>
                <w:szCs w:val="24"/>
              </w:rPr>
            </w:pPr>
            <w:r w:rsidRPr="00F838F5">
              <w:rPr>
                <w:rFonts w:hint="eastAsia"/>
                <w:szCs w:val="18"/>
              </w:rPr>
              <w:t>令和</w:t>
            </w:r>
            <w:r w:rsidRPr="00F838F5">
              <w:rPr>
                <w:rFonts w:hint="eastAsia"/>
                <w:szCs w:val="18"/>
              </w:rPr>
              <w:t>8</w:t>
            </w:r>
            <w:r w:rsidRPr="00F838F5">
              <w:rPr>
                <w:rFonts w:hint="eastAsia"/>
                <w:szCs w:val="18"/>
              </w:rPr>
              <w:t>年度佐賀県マインクラフトを活用した</w:t>
            </w:r>
            <w:r w:rsidRPr="00F838F5">
              <w:rPr>
                <w:rFonts w:hint="eastAsia"/>
                <w:szCs w:val="18"/>
              </w:rPr>
              <w:t>e</w:t>
            </w:r>
            <w:r w:rsidRPr="00F838F5">
              <w:rPr>
                <w:rFonts w:hint="eastAsia"/>
                <w:szCs w:val="18"/>
              </w:rPr>
              <w:t>スポーツ推進及びデジタル人材育成イベント開催業務</w:t>
            </w:r>
            <w:del w:id="6" w:author="北原　康平（ＳＡＧＡスポーツピラミッド推進チーム）" w:date="2026-05-28T11:46:00Z" w16du:dateUtc="2026-05-28T02:46:00Z">
              <w:r w:rsidRPr="00F838F5" w:rsidDel="00D51629">
                <w:rPr>
                  <w:rFonts w:hint="eastAsia"/>
                  <w:szCs w:val="18"/>
                </w:rPr>
                <w:delText>業務</w:delText>
              </w:r>
            </w:del>
            <w:r w:rsidRPr="00F838F5">
              <w:rPr>
                <w:rFonts w:hint="eastAsia"/>
                <w:szCs w:val="18"/>
              </w:rPr>
              <w:t>委託</w:t>
            </w:r>
            <w:r w:rsidR="56A0BEBE" w:rsidRPr="00F838F5">
              <w:rPr>
                <w:szCs w:val="18"/>
              </w:rPr>
              <w:t>（令和８年</w:t>
            </w:r>
            <w:r w:rsidR="006215AE" w:rsidRPr="00F838F5">
              <w:rPr>
                <w:rFonts w:hint="eastAsia"/>
                <w:szCs w:val="18"/>
              </w:rPr>
              <w:t>６</w:t>
            </w:r>
            <w:r w:rsidR="56A0BEBE" w:rsidRPr="00F838F5">
              <w:rPr>
                <w:szCs w:val="18"/>
              </w:rPr>
              <w:t>月</w:t>
            </w:r>
            <w:ins w:id="7" w:author="北原　康平（ＳＡＧＡスポーツピラミッド推進チーム）" w:date="2026-06-05T10:36:00Z" w16du:dateUtc="2026-06-05T01:36:00Z">
              <w:r w:rsidR="00FE246A">
                <w:rPr>
                  <w:rFonts w:hint="eastAsia"/>
                  <w:szCs w:val="18"/>
                </w:rPr>
                <w:t>５</w:t>
              </w:r>
            </w:ins>
            <w:del w:id="8" w:author="北原　康平（ＳＡＧＡスポーツピラミッド推進チーム）" w:date="2026-06-05T10:36:00Z" w16du:dateUtc="2026-06-05T01:36:00Z">
              <w:r w:rsidR="006215AE" w:rsidRPr="00F838F5" w:rsidDel="00FE246A">
                <w:rPr>
                  <w:rFonts w:hint="eastAsia"/>
                  <w:szCs w:val="18"/>
                </w:rPr>
                <w:delText>４</w:delText>
              </w:r>
            </w:del>
            <w:r w:rsidR="56A0BEBE" w:rsidRPr="00F838F5">
              <w:rPr>
                <w:szCs w:val="18"/>
              </w:rPr>
              <w:t>日付け公示）</w:t>
            </w:r>
          </w:p>
        </w:tc>
      </w:tr>
      <w:tr w:rsidR="00FF5E19" w:rsidRPr="009C0243" w14:paraId="52B21EE3" w14:textId="77777777" w:rsidTr="00754C17">
        <w:trPr>
          <w:trHeight w:val="510"/>
          <w:jc w:val="center"/>
        </w:trPr>
        <w:tc>
          <w:tcPr>
            <w:tcW w:w="1095" w:type="dxa"/>
            <w:vMerge w:val="restart"/>
            <w:textDirection w:val="tbRlV"/>
            <w:vAlign w:val="center"/>
          </w:tcPr>
          <w:p w14:paraId="0FE8E3CD" w14:textId="22538D12" w:rsidR="00FF5E19" w:rsidRPr="00F366AD" w:rsidRDefault="00FF5E19" w:rsidP="00C35F3E">
            <w:pPr>
              <w:autoSpaceDE w:val="0"/>
              <w:autoSpaceDN w:val="0"/>
              <w:adjustRightInd w:val="0"/>
              <w:ind w:left="113" w:right="113"/>
              <w:jc w:val="center"/>
              <w:rPr>
                <w:rFonts w:ascii="ＭＳ 明朝" w:eastAsia="ＭＳ 明朝" w:hAnsi="ＭＳ 明朝" w:cs="ＭＳ 明朝"/>
                <w:kern w:val="0"/>
                <w:sz w:val="22"/>
              </w:rPr>
            </w:pPr>
            <w:r w:rsidRPr="00F366AD">
              <w:rPr>
                <w:rFonts w:ascii="ＭＳ 明朝" w:eastAsia="ＭＳ 明朝" w:hAnsi="ＭＳ 明朝" w:cs="ＭＳ 明朝" w:hint="eastAsia"/>
                <w:kern w:val="0"/>
                <w:sz w:val="22"/>
              </w:rPr>
              <w:t>本業務実施</w:t>
            </w:r>
            <w:r w:rsidR="00C35F3E" w:rsidRPr="00F366AD">
              <w:rPr>
                <w:rFonts w:ascii="ＭＳ 明朝" w:eastAsia="ＭＳ 明朝" w:hAnsi="ＭＳ 明朝" w:cs="ＭＳ 明朝" w:hint="eastAsia"/>
                <w:kern w:val="0"/>
                <w:sz w:val="22"/>
              </w:rPr>
              <w:t>の</w:t>
            </w:r>
            <w:r w:rsidR="0011367E" w:rsidRPr="00F366AD">
              <w:rPr>
                <w:rFonts w:ascii="ＭＳ 明朝" w:eastAsia="ＭＳ 明朝" w:hAnsi="ＭＳ 明朝" w:cs="ＭＳ 明朝" w:hint="eastAsia"/>
                <w:kern w:val="0"/>
                <w:sz w:val="22"/>
              </w:rPr>
              <w:t>責任者</w:t>
            </w:r>
          </w:p>
        </w:tc>
        <w:tc>
          <w:tcPr>
            <w:tcW w:w="1565" w:type="dxa"/>
            <w:vAlign w:val="center"/>
          </w:tcPr>
          <w:p w14:paraId="7477EDCF" w14:textId="4ABF2460" w:rsidR="00FF5E19" w:rsidRPr="00F366AD" w:rsidRDefault="00FF5E19" w:rsidP="00BE2F45">
            <w:pPr>
              <w:autoSpaceDE w:val="0"/>
              <w:autoSpaceDN w:val="0"/>
              <w:adjustRightInd w:val="0"/>
              <w:spacing w:before="240" w:line="360" w:lineRule="auto"/>
              <w:jc w:val="left"/>
              <w:rPr>
                <w:rFonts w:ascii="ＭＳ 明朝" w:hAnsi="ＭＳ 明朝" w:cs="ＭＳ 明朝"/>
                <w:kern w:val="0"/>
                <w:sz w:val="22"/>
              </w:rPr>
            </w:pPr>
            <w:r w:rsidRPr="00F366AD">
              <w:rPr>
                <w:rFonts w:ascii="ＭＳ 明朝" w:hAnsi="ＭＳ 明朝" w:cs="ＭＳ 明朝" w:hint="eastAsia"/>
                <w:kern w:val="0"/>
                <w:sz w:val="22"/>
              </w:rPr>
              <w:t>職・氏名</w:t>
            </w:r>
          </w:p>
        </w:tc>
        <w:tc>
          <w:tcPr>
            <w:tcW w:w="5670" w:type="dxa"/>
            <w:vAlign w:val="center"/>
          </w:tcPr>
          <w:p w14:paraId="37EB2333" w14:textId="77777777" w:rsidR="00FF5E19" w:rsidRPr="00754C17" w:rsidRDefault="00FF5E19" w:rsidP="000769E5">
            <w:pPr>
              <w:autoSpaceDE w:val="0"/>
              <w:autoSpaceDN w:val="0"/>
              <w:adjustRightInd w:val="0"/>
              <w:spacing w:before="240"/>
              <w:jc w:val="left"/>
              <w:rPr>
                <w:rFonts w:ascii="ＭＳ 明朝" w:hAnsi="ＭＳ 明朝" w:cs="ＭＳ 明朝"/>
                <w:kern w:val="0"/>
                <w:sz w:val="22"/>
              </w:rPr>
            </w:pPr>
          </w:p>
        </w:tc>
      </w:tr>
      <w:tr w:rsidR="00FF5E19" w:rsidRPr="009C0243" w14:paraId="3D8E4FBE" w14:textId="77777777" w:rsidTr="007C6E35">
        <w:trPr>
          <w:trHeight w:val="454"/>
          <w:jc w:val="center"/>
        </w:trPr>
        <w:tc>
          <w:tcPr>
            <w:tcW w:w="1095" w:type="dxa"/>
            <w:vMerge/>
            <w:vAlign w:val="center"/>
          </w:tcPr>
          <w:p w14:paraId="1657CF9F" w14:textId="77777777" w:rsidR="00FF5E19" w:rsidRPr="00F366AD" w:rsidRDefault="00FF5E19" w:rsidP="00BE2F45">
            <w:pPr>
              <w:autoSpaceDE w:val="0"/>
              <w:autoSpaceDN w:val="0"/>
              <w:adjustRightInd w:val="0"/>
              <w:spacing w:before="240"/>
              <w:jc w:val="left"/>
              <w:rPr>
                <w:rFonts w:ascii="ＭＳ 明朝" w:hAnsi="ＭＳ 明朝" w:cs="ＭＳ 明朝"/>
                <w:kern w:val="0"/>
                <w:sz w:val="22"/>
              </w:rPr>
            </w:pPr>
          </w:p>
        </w:tc>
        <w:tc>
          <w:tcPr>
            <w:tcW w:w="1565" w:type="dxa"/>
            <w:vAlign w:val="center"/>
          </w:tcPr>
          <w:p w14:paraId="41C4C27B" w14:textId="77777777" w:rsidR="00FF5E19" w:rsidRPr="00F366AD" w:rsidRDefault="00FF5E19" w:rsidP="00BE2F45">
            <w:pPr>
              <w:autoSpaceDE w:val="0"/>
              <w:autoSpaceDN w:val="0"/>
              <w:adjustRightInd w:val="0"/>
              <w:spacing w:before="240" w:line="360" w:lineRule="auto"/>
              <w:jc w:val="left"/>
              <w:rPr>
                <w:rFonts w:ascii="ＭＳ 明朝" w:hAnsi="ＭＳ 明朝" w:cs="ＭＳ 明朝"/>
                <w:kern w:val="0"/>
                <w:sz w:val="22"/>
              </w:rPr>
            </w:pPr>
            <w:r w:rsidRPr="00F366AD">
              <w:rPr>
                <w:rFonts w:ascii="ＭＳ 明朝" w:hAnsi="ＭＳ 明朝" w:cs="ＭＳ 明朝" w:hint="eastAsia"/>
                <w:kern w:val="0"/>
                <w:sz w:val="22"/>
              </w:rPr>
              <w:t>電話番号</w:t>
            </w:r>
          </w:p>
        </w:tc>
        <w:tc>
          <w:tcPr>
            <w:tcW w:w="5670" w:type="dxa"/>
            <w:vAlign w:val="center"/>
          </w:tcPr>
          <w:p w14:paraId="3465B99B" w14:textId="2903DC43" w:rsidR="00FF5E19" w:rsidRPr="00754C17" w:rsidRDefault="00FF5E19" w:rsidP="000769E5">
            <w:pPr>
              <w:autoSpaceDE w:val="0"/>
              <w:autoSpaceDN w:val="0"/>
              <w:adjustRightInd w:val="0"/>
              <w:spacing w:before="240"/>
              <w:jc w:val="left"/>
              <w:rPr>
                <w:rFonts w:ascii="ＭＳ 明朝" w:hAnsi="ＭＳ 明朝" w:cs="ＭＳ 明朝"/>
                <w:kern w:val="0"/>
                <w:sz w:val="22"/>
              </w:rPr>
            </w:pPr>
          </w:p>
        </w:tc>
      </w:tr>
      <w:tr w:rsidR="00FF5E19" w:rsidRPr="009C0243" w14:paraId="2FF65932" w14:textId="77777777" w:rsidTr="007C6E35">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754C17" w:rsidRDefault="00FF5E19" w:rsidP="00BE2F45">
            <w:pPr>
              <w:autoSpaceDE w:val="0"/>
              <w:autoSpaceDN w:val="0"/>
              <w:adjustRightInd w:val="0"/>
              <w:spacing w:before="240" w:line="360" w:lineRule="auto"/>
              <w:jc w:val="left"/>
              <w:rPr>
                <w:rFonts w:ascii="ＭＳ 明朝" w:hAnsi="ＭＳ 明朝" w:cs="ＭＳ 明朝"/>
                <w:kern w:val="0"/>
                <w:sz w:val="22"/>
              </w:rPr>
            </w:pPr>
            <w:r w:rsidRPr="00754C17">
              <w:rPr>
                <w:rFonts w:ascii="ＭＳ 明朝" w:hAnsi="ＭＳ 明朝" w:cs="ＭＳ 明朝" w:hint="eastAsia"/>
                <w:kern w:val="0"/>
                <w:sz w:val="22"/>
              </w:rPr>
              <w:t>FAX番号</w:t>
            </w:r>
          </w:p>
        </w:tc>
        <w:tc>
          <w:tcPr>
            <w:tcW w:w="5670" w:type="dxa"/>
            <w:vAlign w:val="center"/>
          </w:tcPr>
          <w:p w14:paraId="67A7EB2F"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r w:rsidR="00FF5E19" w:rsidRPr="009C0243" w14:paraId="1A63D389" w14:textId="77777777" w:rsidTr="00516637">
        <w:trPr>
          <w:trHeight w:val="58"/>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754C17" w:rsidRDefault="00FF5E19" w:rsidP="00BE2F45">
            <w:pPr>
              <w:autoSpaceDE w:val="0"/>
              <w:autoSpaceDN w:val="0"/>
              <w:adjustRightInd w:val="0"/>
              <w:spacing w:before="240" w:line="360" w:lineRule="auto"/>
              <w:jc w:val="left"/>
              <w:rPr>
                <w:rFonts w:ascii="ＭＳ 明朝" w:hAnsi="ＭＳ 明朝" w:cs="ＭＳ 明朝"/>
                <w:kern w:val="0"/>
                <w:sz w:val="22"/>
              </w:rPr>
            </w:pPr>
            <w:r w:rsidRPr="00754C17">
              <w:rPr>
                <w:rFonts w:ascii="ＭＳ 明朝" w:hAnsi="ＭＳ 明朝" w:cs="ＭＳ 明朝" w:hint="eastAsia"/>
                <w:kern w:val="0"/>
                <w:sz w:val="22"/>
              </w:rPr>
              <w:t>E-mail</w:t>
            </w:r>
          </w:p>
        </w:tc>
        <w:tc>
          <w:tcPr>
            <w:tcW w:w="5670" w:type="dxa"/>
            <w:vAlign w:val="center"/>
          </w:tcPr>
          <w:p w14:paraId="459258C2"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bl>
    <w:p w14:paraId="7A35C6FD" w14:textId="00B9D2C6" w:rsidR="00162D3E" w:rsidRPr="00E01A2A" w:rsidRDefault="00162D3E" w:rsidP="708B0559">
      <w:pPr>
        <w:rPr>
          <w:sz w:val="24"/>
          <w:szCs w:val="24"/>
        </w:rPr>
      </w:pPr>
      <w:r w:rsidRPr="708B0559">
        <w:rPr>
          <w:sz w:val="24"/>
          <w:szCs w:val="24"/>
        </w:rPr>
        <w:lastRenderedPageBreak/>
        <w:t>（</w:t>
      </w:r>
      <w:r w:rsidRPr="708B0559">
        <w:rPr>
          <w:rFonts w:asciiTheme="majorEastAsia" w:eastAsiaTheme="majorEastAsia" w:hAnsiTheme="majorEastAsia"/>
          <w:sz w:val="28"/>
          <w:szCs w:val="28"/>
        </w:rPr>
        <w:t>様式第2-2号別紙</w:t>
      </w:r>
      <w:r w:rsidRPr="708B0559">
        <w:rPr>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5"/>
        <w:gridCol w:w="1673"/>
        <w:gridCol w:w="4526"/>
      </w:tblGrid>
      <w:tr w:rsidR="00FF5E19" w14:paraId="1710B595" w14:textId="77777777" w:rsidTr="4D6AA873">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4D6AA873">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4D6AA873">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4D6AA873">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4D6AA873">
            <w:pPr>
              <w:rPr>
                <w:sz w:val="24"/>
                <w:szCs w:val="24"/>
              </w:rPr>
            </w:pPr>
            <w:r w:rsidRPr="4D6AA873">
              <w:rPr>
                <w:rFonts w:ascii="ＭＳ 明朝" w:hAnsi="ＭＳ 明朝" w:cs="ＭＳ 明朝"/>
                <w:kern w:val="0"/>
                <w:sz w:val="24"/>
                <w:szCs w:val="24"/>
              </w:rPr>
              <w:t>職氏</w:t>
            </w:r>
            <w:r w:rsidRPr="4D6AA873">
              <w:rPr>
                <w:rFonts w:ascii="ＭＳ 明朝" w:hAnsi="ＭＳ 明朝" w:cs="ＭＳ 明朝"/>
                <w:sz w:val="24"/>
                <w:szCs w:val="24"/>
              </w:rPr>
              <w:t>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4D6AA873">
        <w:trPr>
          <w:trHeight w:val="568"/>
          <w:jc w:val="center"/>
        </w:trPr>
        <w:tc>
          <w:tcPr>
            <w:tcW w:w="2331" w:type="dxa"/>
            <w:vMerge/>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4D6AA873">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4D6AA873">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4D6AA873">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4D6AA873">
            <w:pPr>
              <w:rPr>
                <w:sz w:val="24"/>
                <w:szCs w:val="24"/>
              </w:rPr>
            </w:pPr>
            <w:r w:rsidRPr="4D6AA873">
              <w:rPr>
                <w:rFonts w:ascii="ＭＳ 明朝" w:hAnsi="ＭＳ 明朝" w:cs="ＭＳ 明朝"/>
                <w:kern w:val="0"/>
                <w:sz w:val="24"/>
                <w:szCs w:val="24"/>
              </w:rPr>
              <w:t>職氏</w:t>
            </w:r>
            <w:r w:rsidRPr="4D6AA873">
              <w:rPr>
                <w:rFonts w:ascii="ＭＳ 明朝" w:hAnsi="ＭＳ 明朝" w:cs="ＭＳ 明朝"/>
                <w:sz w:val="24"/>
                <w:szCs w:val="24"/>
              </w:rPr>
              <w:t>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4D6AA873">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4D6AA873">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4D6AA873">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4D6AA873">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4D6AA873">
            <w:pPr>
              <w:rPr>
                <w:sz w:val="24"/>
                <w:szCs w:val="24"/>
              </w:rPr>
            </w:pPr>
            <w:r w:rsidRPr="4D6AA873">
              <w:rPr>
                <w:rFonts w:ascii="ＭＳ 明朝" w:hAnsi="ＭＳ 明朝" w:cs="ＭＳ 明朝"/>
                <w:kern w:val="0"/>
                <w:sz w:val="24"/>
                <w:szCs w:val="24"/>
              </w:rPr>
              <w:t>職氏</w:t>
            </w:r>
            <w:r w:rsidRPr="4D6AA873">
              <w:rPr>
                <w:rFonts w:ascii="ＭＳ 明朝" w:hAnsi="ＭＳ 明朝" w:cs="ＭＳ 明朝"/>
                <w:sz w:val="24"/>
                <w:szCs w:val="24"/>
              </w:rPr>
              <w:t>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4D6AA873">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5B48B202"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企画コンペ</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05585030"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BA1A32">
              <w:rPr>
                <w:rFonts w:hint="eastAsia"/>
                <w:sz w:val="24"/>
                <w:szCs w:val="24"/>
              </w:rPr>
              <w:t xml:space="preserve">　</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BA109F" w:rsidRPr="00BA109F">
              <w:rPr>
                <w:rFonts w:hint="eastAsia"/>
                <w:sz w:val="24"/>
                <w:szCs w:val="24"/>
              </w:rPr>
              <w:t>SAGA</w:t>
            </w:r>
            <w:r w:rsidR="00BA109F" w:rsidRPr="00BA109F">
              <w:rPr>
                <w:rFonts w:hint="eastAsia"/>
                <w:sz w:val="24"/>
                <w:szCs w:val="24"/>
              </w:rPr>
              <w:t>スポーツピラミッド推進</w:t>
            </w:r>
            <w:r w:rsidR="00BA1A32">
              <w:rPr>
                <w:rFonts w:hint="eastAsia"/>
                <w:sz w:val="24"/>
                <w:szCs w:val="24"/>
              </w:rPr>
              <w:t>チーム</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29A9D4F8"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4621CD22" w14:textId="77777777" w:rsidR="00A3728B" w:rsidRDefault="00326D4A" w:rsidP="001915EB">
      <w:pPr>
        <w:widowControl/>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r w:rsidR="00FF5E19"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00FF5E19" w:rsidRPr="00E76422">
        <w:rPr>
          <w:rFonts w:ascii="ＭＳ 明朝" w:hAnsi="ＭＳ 明朝" w:cs="ＭＳ 明朝" w:hint="eastAsia"/>
          <w:kern w:val="0"/>
          <w:sz w:val="24"/>
          <w:szCs w:val="24"/>
        </w:rPr>
        <w:t>）※全構成員分、</w:t>
      </w:r>
    </w:p>
    <w:p w14:paraId="220229A0" w14:textId="0F0B78B1" w:rsidR="00326D4A" w:rsidRPr="00326D4A" w:rsidRDefault="00FF5E19" w:rsidP="001915EB">
      <w:pPr>
        <w:widowControl/>
        <w:jc w:val="left"/>
        <w:rPr>
          <w:rFonts w:ascii="ＭＳ 明朝" w:hAnsi="ＭＳ 明朝" w:cs="ＭＳ 明朝"/>
          <w:color w:val="FF0000"/>
          <w:kern w:val="0"/>
          <w:sz w:val="24"/>
          <w:szCs w:val="24"/>
        </w:rPr>
      </w:pPr>
      <w:r w:rsidRPr="00E76422">
        <w:rPr>
          <w:rFonts w:ascii="ＭＳ 明朝" w:hAnsi="ＭＳ 明朝" w:cs="ＭＳ 明朝"/>
          <w:kern w:val="0"/>
          <w:sz w:val="24"/>
          <w:szCs w:val="24"/>
        </w:rPr>
        <w:t>会社概要</w:t>
      </w:r>
      <w:r w:rsidR="00030AEF">
        <w:rPr>
          <w:rFonts w:ascii="ＭＳ 明朝" w:hAnsi="ＭＳ 明朝" w:cs="ＭＳ 明朝"/>
          <w:kern w:val="0"/>
          <w:sz w:val="24"/>
          <w:szCs w:val="24"/>
        </w:rPr>
        <w:t xml:space="preserve">　※全構成員分</w:t>
      </w:r>
    </w:p>
    <w:p w14:paraId="02027E8C" w14:textId="32A3B225" w:rsidR="708B0559" w:rsidRPr="00330FFA" w:rsidRDefault="00326D4A" w:rsidP="00330FFA">
      <w:pPr>
        <w:widowControl/>
        <w:jc w:val="left"/>
        <w:rPr>
          <w:rFonts w:ascii="ＭＳ 明朝" w:hAnsi="ＭＳ 明朝" w:cs="ＭＳ 明朝"/>
          <w:kern w:val="0"/>
          <w:sz w:val="24"/>
          <w:szCs w:val="24"/>
        </w:rPr>
      </w:pPr>
      <w:r w:rsidRPr="708B0559">
        <w:rPr>
          <w:rFonts w:asciiTheme="majorEastAsia" w:eastAsiaTheme="majorEastAsia" w:hAnsiTheme="majorEastAsia"/>
          <w:sz w:val="28"/>
          <w:szCs w:val="28"/>
        </w:rPr>
        <w:lastRenderedPageBreak/>
        <w:t>様式第2-3号（共同事業体協定書）</w:t>
      </w:r>
    </w:p>
    <w:p w14:paraId="69753924" w14:textId="426AA19F" w:rsidR="708B0559" w:rsidRPr="001E0E47" w:rsidRDefault="00326D4A" w:rsidP="001E0E47">
      <w:pPr>
        <w:jc w:val="center"/>
      </w:pPr>
      <w:r w:rsidRPr="708B0559">
        <w:rPr>
          <w:rFonts w:ascii="Century" w:eastAsia="ＭＳ 明朝" w:hAnsi="Century" w:cs="Times New Roman"/>
          <w:sz w:val="28"/>
          <w:szCs w:val="28"/>
        </w:rPr>
        <w:t>○○○○</w:t>
      </w:r>
      <w:r w:rsidR="006475B6" w:rsidRPr="708B0559">
        <w:rPr>
          <w:rFonts w:ascii="Century" w:eastAsia="ＭＳ 明朝" w:hAnsi="Century" w:cs="Times New Roman"/>
          <w:sz w:val="28"/>
          <w:szCs w:val="28"/>
        </w:rPr>
        <w:t>委託業務</w:t>
      </w:r>
      <w:r w:rsidRPr="708B0559">
        <w:rPr>
          <w:rFonts w:ascii="Century" w:eastAsia="ＭＳ 明朝" w:hAnsi="Century" w:cs="Times New Roman"/>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1334435D"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BF30CE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264CDB65" w14:textId="4404B093" w:rsidR="00326D4A" w:rsidRDefault="00326D4A" w:rsidP="708B0559">
      <w:pPr>
        <w:ind w:leftChars="100" w:left="425" w:hangingChars="102" w:hanging="245"/>
        <w:rPr>
          <w:rFonts w:ascii="Century" w:eastAsia="ＭＳ 明朝" w:hAnsi="Century" w:cs="Times New Roman"/>
          <w:sz w:val="24"/>
          <w:szCs w:val="24"/>
        </w:rPr>
      </w:pPr>
      <w:r w:rsidRPr="708B0559">
        <w:rPr>
          <w:rFonts w:ascii="Century" w:eastAsia="ＭＳ 明朝" w:hAnsi="Century" w:cs="Times New Roman"/>
          <w:sz w:val="24"/>
          <w:szCs w:val="24"/>
        </w:rPr>
        <w:t>第１２条　当企業体の取引金融機関は、</w:t>
      </w:r>
      <w:r w:rsidRPr="708B0559">
        <w:rPr>
          <w:rFonts w:ascii="Century" w:eastAsia="ＭＳ 明朝" w:hAnsi="Century" w:cs="Times New Roman"/>
          <w:sz w:val="24"/>
          <w:szCs w:val="24"/>
        </w:rPr>
        <w:t>○○</w:t>
      </w:r>
      <w:r w:rsidRPr="708B0559">
        <w:rPr>
          <w:rFonts w:ascii="Century" w:eastAsia="ＭＳ 明朝" w:hAnsi="Century" w:cs="Times New Roman"/>
          <w:sz w:val="24"/>
          <w:szCs w:val="24"/>
        </w:rPr>
        <w:t>銀行とし、共同企業体の名称を冠した代表者名義の別口預金口座によって取引するものとする。</w:t>
      </w:r>
    </w:p>
    <w:p w14:paraId="0C2560AC" w14:textId="77777777" w:rsidR="00DC040E" w:rsidRDefault="00DC040E" w:rsidP="00326D4A">
      <w:pPr>
        <w:rPr>
          <w:rFonts w:ascii="Century" w:eastAsia="ＭＳ 明朝" w:hAnsi="Century" w:cs="Times New Roman"/>
          <w:sz w:val="24"/>
          <w:szCs w:val="24"/>
        </w:rPr>
      </w:pPr>
    </w:p>
    <w:p w14:paraId="0CA7CAB6" w14:textId="77777777" w:rsidR="00BE555E" w:rsidRDefault="00BE555E" w:rsidP="00326D4A">
      <w:pPr>
        <w:rPr>
          <w:rFonts w:ascii="Century" w:eastAsia="ＭＳ 明朝" w:hAnsi="Century" w:cs="Times New Roman"/>
          <w:sz w:val="24"/>
          <w:szCs w:val="24"/>
        </w:rPr>
      </w:pPr>
    </w:p>
    <w:p w14:paraId="6E843C1F" w14:textId="77777777" w:rsidR="00BE555E" w:rsidRPr="00326D4A" w:rsidRDefault="00BE555E"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w:t>
      </w:r>
      <w:r w:rsidRPr="00326D4A">
        <w:rPr>
          <w:rFonts w:ascii="Century" w:eastAsia="ＭＳ 明朝" w:hAnsi="Century" w:cs="Times New Roman" w:hint="eastAsia"/>
          <w:sz w:val="24"/>
          <w:szCs w:val="24"/>
        </w:rPr>
        <w:lastRenderedPageBreak/>
        <w:t>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E98E4" w14:textId="3401391E" w:rsidR="006475B6" w:rsidRPr="00326D4A" w:rsidRDefault="006475B6" w:rsidP="708B0559">
      <w:pPr>
        <w:rPr>
          <w:rFonts w:ascii="Century" w:eastAsia="ＭＳ 明朝" w:hAnsi="Century" w:cs="Times New Roman"/>
          <w:sz w:val="24"/>
          <w:szCs w:val="24"/>
        </w:rPr>
      </w:pPr>
    </w:p>
    <w:p w14:paraId="5C8726FA" w14:textId="47232589" w:rsidR="708B0559" w:rsidRDefault="708B0559" w:rsidP="708B0559">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8397028" w14:textId="0E908693" w:rsidR="006475B6" w:rsidRDefault="006475B6" w:rsidP="00326D4A">
      <w:pPr>
        <w:rPr>
          <w:rFonts w:ascii="Century" w:eastAsia="ＭＳ 明朝" w:hAnsi="Century" w:cs="Times New Roman"/>
          <w:sz w:val="24"/>
          <w:szCs w:val="24"/>
        </w:rPr>
      </w:pP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6D90C1F0" w14:textId="680F15B0" w:rsidR="708B0559" w:rsidRPr="00703F91" w:rsidRDefault="00242AE9" w:rsidP="00703F91">
      <w:pPr>
        <w:jc w:val="center"/>
        <w:rPr>
          <w:rFonts w:asciiTheme="minorEastAsia" w:hAnsiTheme="minorEastAsia" w:cs="Times New Roman"/>
          <w:b/>
          <w:bCs/>
          <w:sz w:val="40"/>
          <w:szCs w:val="40"/>
        </w:rPr>
      </w:pPr>
      <w:r w:rsidRPr="708B0559">
        <w:rPr>
          <w:rFonts w:asciiTheme="minorEastAsia" w:hAnsiTheme="minorEastAsia" w:cs="Times New Roman"/>
          <w:b/>
          <w:bCs/>
          <w:sz w:val="40"/>
          <w:szCs w:val="40"/>
          <w:lang w:eastAsia="zh-TW"/>
        </w:rPr>
        <w:t>誓</w:t>
      </w:r>
      <w:r w:rsidRPr="708B0559">
        <w:rPr>
          <w:rFonts w:asciiTheme="minorEastAsia" w:hAnsiTheme="minorEastAsia" w:cs="Times New Roman"/>
          <w:b/>
          <w:bCs/>
          <w:sz w:val="40"/>
          <w:szCs w:val="40"/>
        </w:rPr>
        <w:t xml:space="preserve">　</w:t>
      </w:r>
      <w:r w:rsidRPr="708B0559">
        <w:rPr>
          <w:rFonts w:asciiTheme="minorEastAsia" w:hAnsiTheme="minorEastAsia" w:cs="Times New Roman"/>
          <w:b/>
          <w:bCs/>
          <w:sz w:val="40"/>
          <w:szCs w:val="40"/>
          <w:lang w:eastAsia="zh-TW"/>
        </w:rPr>
        <w:t>約</w:t>
      </w:r>
      <w:r w:rsidRPr="708B0559">
        <w:rPr>
          <w:rFonts w:asciiTheme="minorEastAsia" w:hAnsiTheme="minorEastAsia" w:cs="Times New Roman"/>
          <w:b/>
          <w:bCs/>
          <w:sz w:val="40"/>
          <w:szCs w:val="40"/>
        </w:rPr>
        <w:t xml:space="preserve">　</w:t>
      </w:r>
      <w:r w:rsidRPr="708B0559">
        <w:rPr>
          <w:rFonts w:asciiTheme="minorEastAsia" w:hAnsiTheme="minorEastAsia" w:cs="Times New Roman"/>
          <w:b/>
          <w:bCs/>
          <w:sz w:val="40"/>
          <w:szCs w:val="40"/>
          <w:lang w:eastAsia="zh-TW"/>
        </w:rPr>
        <w:t>書</w:t>
      </w: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B3ECF9F" w14:textId="2F941313" w:rsidR="00242AE9" w:rsidRPr="001915EB" w:rsidRDefault="00242AE9" w:rsidP="001F15F8">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7A65F643" w14:textId="2859DCE0" w:rsidR="708B0559" w:rsidRDefault="708B0559" w:rsidP="708B0559">
      <w:pPr>
        <w:ind w:firstLineChars="100" w:firstLine="240"/>
        <w:rPr>
          <w:rFonts w:asciiTheme="minorEastAsia" w:hAnsiTheme="minorEastAsia" w:cs="Times New Roman"/>
          <w:sz w:val="24"/>
          <w:szCs w:val="24"/>
        </w:rPr>
      </w:pPr>
    </w:p>
    <w:p w14:paraId="4EEED29B" w14:textId="3983FA06" w:rsidR="00242AE9" w:rsidRPr="001915EB" w:rsidRDefault="00242AE9" w:rsidP="001F15F8">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1832E3A9" w14:textId="055800CF" w:rsidR="708B0559" w:rsidRDefault="708B0559" w:rsidP="708B055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0F07866E" w:rsidR="001915EB" w:rsidRPr="00A3728B" w:rsidRDefault="00601930" w:rsidP="00A3728B">
      <w:pPr>
        <w:ind w:firstLineChars="100" w:firstLine="240"/>
        <w:jc w:val="left"/>
        <w:rPr>
          <w:rFonts w:ascii="ＭＳ 明朝" w:eastAsia="ＭＳ 明朝" w:hAnsi="ＭＳ 明朝"/>
          <w:sz w:val="24"/>
          <w:szCs w:val="24"/>
        </w:rPr>
      </w:pPr>
      <w:r>
        <w:rPr>
          <w:rFonts w:ascii="ＭＳ 明朝" w:hAnsi="ＭＳ 明朝" w:cs="ＭＳ 明朝" w:hint="eastAsia"/>
          <w:kern w:val="0"/>
          <w:sz w:val="24"/>
          <w:szCs w:val="24"/>
        </w:rPr>
        <w:t xml:space="preserve">　</w:t>
      </w:r>
      <w:r w:rsidR="00DC040E"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チーム</w:t>
      </w:r>
      <w:r w:rsidR="00A3728B">
        <w:rPr>
          <w:rFonts w:ascii="ＭＳ 明朝" w:eastAsia="ＭＳ 明朝" w:hAnsi="ＭＳ 明朝" w:hint="eastAsia"/>
          <w:sz w:val="24"/>
          <w:szCs w:val="24"/>
        </w:rPr>
        <w:t>リーダー宛</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5C1DC140"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生年月日（昭和・平成</w:t>
      </w:r>
      <w:r w:rsidR="00E45F5C">
        <w:rPr>
          <w:rFonts w:asciiTheme="minorEastAsia" w:hAnsiTheme="minorEastAsia" w:cs="Times New Roman" w:hint="eastAsia"/>
          <w:sz w:val="24"/>
          <w:szCs w:val="24"/>
          <w:u w:val="single"/>
        </w:rPr>
        <w:t>・令和</w:t>
      </w:r>
      <w:r w:rsidRPr="001915EB">
        <w:rPr>
          <w:rFonts w:asciiTheme="minorEastAsia" w:hAnsiTheme="minorEastAsia" w:cs="Times New Roman" w:hint="eastAsia"/>
          <w:sz w:val="24"/>
          <w:szCs w:val="24"/>
          <w:u w:val="single"/>
        </w:rPr>
        <w:t>）</w:t>
      </w:r>
      <w:r w:rsidR="00E45F5C">
        <w:rPr>
          <w:rFonts w:asciiTheme="minorEastAsia" w:hAnsiTheme="minorEastAsia" w:cs="Times New Roman" w:hint="eastAsia"/>
          <w:sz w:val="24"/>
          <w:szCs w:val="24"/>
          <w:u w:val="single"/>
        </w:rPr>
        <w:t xml:space="preserve">　　　</w:t>
      </w:r>
      <w:r w:rsidRPr="001915EB">
        <w:rPr>
          <w:rFonts w:asciiTheme="minorEastAsia" w:hAnsiTheme="minorEastAsia" w:cs="Times New Roman" w:hint="eastAsia"/>
          <w:sz w:val="24"/>
          <w:szCs w:val="24"/>
          <w:u w:val="single"/>
        </w:rPr>
        <w:t xml:space="preserve">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708B0559">
        <w:rPr>
          <w:rFonts w:asciiTheme="minorEastAsia" w:hAnsiTheme="minorEastAsia" w:cs="Times New Roman"/>
          <w:sz w:val="24"/>
          <w:szCs w:val="24"/>
        </w:rPr>
        <w:t>※</w:t>
      </w:r>
      <w:r w:rsidR="001915EB" w:rsidRPr="708B0559">
        <w:rPr>
          <w:rFonts w:asciiTheme="minorEastAsia" w:hAnsiTheme="minorEastAsia" w:cs="Times New Roman"/>
          <w:sz w:val="24"/>
          <w:szCs w:val="24"/>
        </w:rPr>
        <w:t xml:space="preserve">　</w:t>
      </w:r>
      <w:r w:rsidRPr="708B0559">
        <w:rPr>
          <w:rFonts w:asciiTheme="minorEastAsia" w:hAnsiTheme="minorEastAsia" w:cs="Times New Roman"/>
          <w:sz w:val="24"/>
          <w:szCs w:val="24"/>
        </w:rPr>
        <w:t>氏名欄は、本人が自署すること。ただし、申請者が法人の場合は、本申請に係る責任者の氏名の自署を付記し、法人代表者の氏名を記名とすることができる。</w:t>
      </w:r>
    </w:p>
    <w:p w14:paraId="38E7963A" w14:textId="18F6FFDB" w:rsidR="708B0559" w:rsidRPr="001F15F8" w:rsidRDefault="00A3728B" w:rsidP="708B0559">
      <w:r w:rsidRPr="708B0559">
        <w:rPr>
          <w:rFonts w:asciiTheme="majorEastAsia" w:eastAsiaTheme="majorEastAsia" w:hAnsiTheme="majorEastAsia"/>
          <w:sz w:val="28"/>
          <w:szCs w:val="28"/>
        </w:rPr>
        <w:lastRenderedPageBreak/>
        <w:t>様式第4号</w:t>
      </w:r>
    </w:p>
    <w:p w14:paraId="2D8BED5D" w14:textId="76573948" w:rsidR="708B0559" w:rsidRPr="001F15F8" w:rsidRDefault="00A3728B" w:rsidP="001F15F8">
      <w:pPr>
        <w:jc w:val="center"/>
        <w:rPr>
          <w:rFonts w:ascii="ＭＳ 明朝" w:eastAsia="ＭＳ 明朝" w:hAnsi="ＭＳ 明朝" w:cs="Times New Roman"/>
          <w:sz w:val="40"/>
          <w:szCs w:val="40"/>
        </w:rPr>
      </w:pPr>
      <w:r w:rsidRPr="708B0559">
        <w:rPr>
          <w:rFonts w:ascii="ＭＳ 明朝" w:eastAsia="ＭＳ 明朝" w:hAnsi="ＭＳ 明朝" w:cs="Times New Roman"/>
          <w:b/>
          <w:bCs/>
          <w:sz w:val="40"/>
          <w:szCs w:val="40"/>
        </w:rPr>
        <w:t>実　績　書</w:t>
      </w:r>
    </w:p>
    <w:p w14:paraId="291A6FE2" w14:textId="77777777" w:rsidR="00A3728B" w:rsidRPr="00242AE9" w:rsidRDefault="00A3728B" w:rsidP="00A3728B">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A3728B" w:rsidRPr="001915EB" w14:paraId="08A6650F" w14:textId="77777777" w:rsidTr="4D6AA873">
        <w:trPr>
          <w:trHeight w:val="422"/>
        </w:trPr>
        <w:tc>
          <w:tcPr>
            <w:tcW w:w="2410" w:type="dxa"/>
            <w:vAlign w:val="center"/>
          </w:tcPr>
          <w:p w14:paraId="764302D8"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03D11F32" w14:textId="77777777" w:rsidR="00A3728B" w:rsidRPr="001915EB" w:rsidRDefault="00A3728B" w:rsidP="00D057B1">
            <w:pPr>
              <w:rPr>
                <w:rFonts w:ascii="ＭＳ 明朝" w:eastAsia="ＭＳ 明朝" w:hAnsi="ＭＳ 明朝" w:cs="Times New Roman"/>
                <w:sz w:val="24"/>
                <w:szCs w:val="24"/>
                <w:u w:val="single"/>
              </w:rPr>
            </w:pPr>
          </w:p>
        </w:tc>
      </w:tr>
      <w:tr w:rsidR="00A3728B" w:rsidRPr="001915EB" w14:paraId="31B878B4" w14:textId="77777777" w:rsidTr="4D6AA873">
        <w:trPr>
          <w:trHeight w:val="422"/>
        </w:trPr>
        <w:tc>
          <w:tcPr>
            <w:tcW w:w="2410" w:type="dxa"/>
            <w:vAlign w:val="center"/>
          </w:tcPr>
          <w:p w14:paraId="727FA426"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25C92C62" w14:textId="77777777" w:rsidR="00A3728B" w:rsidRPr="001915EB" w:rsidRDefault="00A3728B" w:rsidP="00D057B1">
            <w:pPr>
              <w:rPr>
                <w:rFonts w:ascii="ＭＳ 明朝" w:eastAsia="ＭＳ 明朝" w:hAnsi="ＭＳ 明朝" w:cs="Times New Roman"/>
                <w:sz w:val="24"/>
                <w:szCs w:val="24"/>
                <w:u w:val="single"/>
              </w:rPr>
            </w:pPr>
          </w:p>
        </w:tc>
      </w:tr>
      <w:tr w:rsidR="00A3728B" w:rsidRPr="001915EB" w14:paraId="0D7AB23A" w14:textId="77777777" w:rsidTr="4D6AA873">
        <w:trPr>
          <w:trHeight w:val="422"/>
        </w:trPr>
        <w:tc>
          <w:tcPr>
            <w:tcW w:w="2410" w:type="dxa"/>
            <w:vAlign w:val="center"/>
          </w:tcPr>
          <w:p w14:paraId="0CFB67B6" w14:textId="77777777" w:rsidR="00A3728B" w:rsidRPr="001915EB" w:rsidRDefault="00A3728B" w:rsidP="4D6AA873">
            <w:pPr>
              <w:rPr>
                <w:rFonts w:ascii="ＭＳ 明朝" w:eastAsia="ＭＳ 明朝" w:hAnsi="ＭＳ 明朝" w:cs="Times New Roman"/>
                <w:sz w:val="24"/>
                <w:szCs w:val="24"/>
              </w:rPr>
            </w:pPr>
            <w:r w:rsidRPr="4D6AA873">
              <w:rPr>
                <w:rFonts w:ascii="ＭＳ 明朝" w:hAnsi="ＭＳ 明朝" w:cs="ＭＳ 明朝"/>
                <w:kern w:val="0"/>
                <w:sz w:val="24"/>
                <w:szCs w:val="24"/>
              </w:rPr>
              <w:t>職氏</w:t>
            </w:r>
            <w:r w:rsidRPr="4D6AA873">
              <w:rPr>
                <w:rFonts w:ascii="ＭＳ 明朝" w:hAnsi="ＭＳ 明朝" w:cs="ＭＳ 明朝"/>
                <w:sz w:val="24"/>
                <w:szCs w:val="24"/>
              </w:rPr>
              <w:t>名</w:t>
            </w:r>
          </w:p>
        </w:tc>
        <w:tc>
          <w:tcPr>
            <w:tcW w:w="6379" w:type="dxa"/>
            <w:vAlign w:val="center"/>
          </w:tcPr>
          <w:p w14:paraId="23C66E30" w14:textId="77777777" w:rsidR="00A3728B" w:rsidRPr="001915EB" w:rsidRDefault="00A3728B" w:rsidP="00D057B1">
            <w:pPr>
              <w:rPr>
                <w:rFonts w:ascii="ＭＳ 明朝" w:eastAsia="ＭＳ 明朝" w:hAnsi="ＭＳ 明朝" w:cs="Times New Roman"/>
                <w:sz w:val="24"/>
                <w:szCs w:val="24"/>
              </w:rPr>
            </w:pPr>
          </w:p>
          <w:p w14:paraId="0E7DDC57" w14:textId="77777777" w:rsidR="00A3728B" w:rsidRPr="001915EB" w:rsidRDefault="00A3728B" w:rsidP="00D057B1">
            <w:pPr>
              <w:rPr>
                <w:rFonts w:ascii="ＭＳ 明朝" w:eastAsia="ＭＳ 明朝" w:hAnsi="ＭＳ 明朝" w:cs="Times New Roman"/>
                <w:sz w:val="24"/>
                <w:szCs w:val="24"/>
                <w:u w:val="single"/>
              </w:rPr>
            </w:pPr>
          </w:p>
        </w:tc>
      </w:tr>
      <w:tr w:rsidR="00A3728B" w:rsidRPr="001915EB" w14:paraId="585829BF" w14:textId="77777777" w:rsidTr="4D6AA873">
        <w:trPr>
          <w:trHeight w:val="422"/>
        </w:trPr>
        <w:tc>
          <w:tcPr>
            <w:tcW w:w="2410" w:type="dxa"/>
            <w:vAlign w:val="center"/>
          </w:tcPr>
          <w:p w14:paraId="37140C86"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7314607" w14:textId="77777777" w:rsidR="00A3728B" w:rsidRPr="001915EB" w:rsidRDefault="00A3728B" w:rsidP="00D057B1">
            <w:pPr>
              <w:rPr>
                <w:rFonts w:ascii="ＭＳ 明朝" w:eastAsia="ＭＳ 明朝" w:hAnsi="ＭＳ 明朝" w:cs="Times New Roman"/>
                <w:sz w:val="24"/>
                <w:szCs w:val="24"/>
                <w:u w:val="single"/>
              </w:rPr>
            </w:pPr>
          </w:p>
        </w:tc>
      </w:tr>
      <w:tr w:rsidR="00A3728B" w:rsidRPr="001915EB" w14:paraId="61FB2E23" w14:textId="77777777" w:rsidTr="4D6AA873">
        <w:trPr>
          <w:trHeight w:val="422"/>
        </w:trPr>
        <w:tc>
          <w:tcPr>
            <w:tcW w:w="2410" w:type="dxa"/>
            <w:vAlign w:val="center"/>
          </w:tcPr>
          <w:p w14:paraId="49466EDC"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2E17CC09" w14:textId="77777777" w:rsidR="00A3728B" w:rsidRPr="001915EB" w:rsidRDefault="00A3728B" w:rsidP="00D057B1">
            <w:pPr>
              <w:rPr>
                <w:rFonts w:ascii="ＭＳ 明朝" w:eastAsia="ＭＳ 明朝" w:hAnsi="ＭＳ 明朝" w:cs="Times New Roman"/>
                <w:sz w:val="24"/>
                <w:szCs w:val="24"/>
                <w:u w:val="single"/>
              </w:rPr>
            </w:pPr>
          </w:p>
        </w:tc>
      </w:tr>
    </w:tbl>
    <w:p w14:paraId="7C25EFBE" w14:textId="77777777" w:rsidR="00A3728B" w:rsidRPr="00242AE9" w:rsidRDefault="00A3728B" w:rsidP="00A3728B">
      <w:pPr>
        <w:rPr>
          <w:rFonts w:ascii="ＭＳ 明朝" w:eastAsia="ＭＳ 明朝" w:hAnsi="ＭＳ 明朝" w:cs="Times New Roman"/>
          <w:sz w:val="21"/>
        </w:rPr>
      </w:pPr>
    </w:p>
    <w:p w14:paraId="566B55F7" w14:textId="77777777" w:rsidR="00A3728B" w:rsidRPr="001915EB" w:rsidRDefault="00A3728B" w:rsidP="00A3728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Pr>
          <w:rFonts w:ascii="ＭＳ 明朝" w:eastAsia="ＭＳ 明朝" w:hAnsi="ＭＳ 明朝" w:cs="Times New Roman" w:hint="eastAsia"/>
          <w:sz w:val="24"/>
          <w:szCs w:val="24"/>
        </w:rPr>
        <w:t>５</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A3728B" w:rsidRPr="001915EB" w14:paraId="0F05B09D" w14:textId="77777777" w:rsidTr="00D057B1">
        <w:trPr>
          <w:trHeight w:val="704"/>
        </w:trPr>
        <w:tc>
          <w:tcPr>
            <w:tcW w:w="1757" w:type="dxa"/>
            <w:vAlign w:val="center"/>
          </w:tcPr>
          <w:p w14:paraId="6ECDCE01"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864DE11"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00A82CFD"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4ED28E39" w14:textId="77777777" w:rsidR="00A3728B" w:rsidRPr="001915EB" w:rsidRDefault="00A3728B" w:rsidP="00D057B1">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7EA6EFE7"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54E7C5C" w14:textId="77777777" w:rsidR="00A3728B" w:rsidRPr="001915EB" w:rsidRDefault="00A3728B" w:rsidP="00D057B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A3728B" w:rsidRPr="001915EB" w14:paraId="6E51ADEB" w14:textId="77777777" w:rsidTr="00D057B1">
        <w:trPr>
          <w:trHeight w:val="704"/>
        </w:trPr>
        <w:tc>
          <w:tcPr>
            <w:tcW w:w="1757" w:type="dxa"/>
            <w:vAlign w:val="center"/>
          </w:tcPr>
          <w:p w14:paraId="68552CAF" w14:textId="77777777" w:rsidR="00A3728B" w:rsidRPr="001915EB" w:rsidRDefault="00A3728B" w:rsidP="00D057B1">
            <w:pPr>
              <w:rPr>
                <w:rFonts w:ascii="ＭＳ 明朝" w:eastAsia="ＭＳ 明朝" w:hAnsi="ＭＳ 明朝" w:cs="Times New Roman"/>
                <w:sz w:val="24"/>
                <w:szCs w:val="24"/>
              </w:rPr>
            </w:pPr>
          </w:p>
          <w:p w14:paraId="26A01183" w14:textId="77777777" w:rsidR="00A3728B" w:rsidRDefault="00A3728B" w:rsidP="00D057B1">
            <w:pPr>
              <w:rPr>
                <w:rFonts w:ascii="ＭＳ 明朝" w:eastAsia="ＭＳ 明朝" w:hAnsi="ＭＳ 明朝" w:cs="Times New Roman"/>
                <w:sz w:val="24"/>
                <w:szCs w:val="24"/>
              </w:rPr>
            </w:pPr>
          </w:p>
          <w:p w14:paraId="65CCA38E"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76AB7E09"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2C0F1E59"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5B0C1891" w14:textId="77777777" w:rsidR="00A3728B" w:rsidRPr="001915EB" w:rsidRDefault="00A3728B" w:rsidP="00D057B1">
            <w:pPr>
              <w:rPr>
                <w:rFonts w:ascii="ＭＳ 明朝" w:eastAsia="ＭＳ 明朝" w:hAnsi="ＭＳ 明朝" w:cs="Times New Roman"/>
                <w:sz w:val="24"/>
                <w:szCs w:val="24"/>
              </w:rPr>
            </w:pPr>
          </w:p>
        </w:tc>
        <w:tc>
          <w:tcPr>
            <w:tcW w:w="1758" w:type="dxa"/>
          </w:tcPr>
          <w:p w14:paraId="7A176384" w14:textId="77777777" w:rsidR="00A3728B" w:rsidRPr="001915EB" w:rsidRDefault="00A3728B" w:rsidP="00D057B1">
            <w:pPr>
              <w:rPr>
                <w:rFonts w:ascii="ＭＳ 明朝" w:eastAsia="ＭＳ 明朝" w:hAnsi="ＭＳ 明朝" w:cs="Times New Roman"/>
                <w:sz w:val="24"/>
                <w:szCs w:val="24"/>
              </w:rPr>
            </w:pPr>
          </w:p>
        </w:tc>
      </w:tr>
      <w:tr w:rsidR="00A3728B" w:rsidRPr="001915EB" w14:paraId="7853B428" w14:textId="77777777" w:rsidTr="00D057B1">
        <w:trPr>
          <w:trHeight w:val="704"/>
        </w:trPr>
        <w:tc>
          <w:tcPr>
            <w:tcW w:w="1757" w:type="dxa"/>
            <w:vAlign w:val="center"/>
          </w:tcPr>
          <w:p w14:paraId="4E8A1106" w14:textId="77777777" w:rsidR="00A3728B" w:rsidRPr="001915EB" w:rsidRDefault="00A3728B" w:rsidP="00D057B1">
            <w:pPr>
              <w:rPr>
                <w:rFonts w:ascii="ＭＳ 明朝" w:eastAsia="ＭＳ 明朝" w:hAnsi="ＭＳ 明朝" w:cs="Times New Roman"/>
                <w:sz w:val="24"/>
                <w:szCs w:val="24"/>
              </w:rPr>
            </w:pPr>
          </w:p>
          <w:p w14:paraId="21BBE860" w14:textId="77777777" w:rsidR="00A3728B" w:rsidRPr="001915EB" w:rsidRDefault="00A3728B" w:rsidP="00D057B1">
            <w:pPr>
              <w:rPr>
                <w:rFonts w:ascii="ＭＳ 明朝" w:eastAsia="ＭＳ 明朝" w:hAnsi="ＭＳ 明朝" w:cs="Times New Roman"/>
                <w:sz w:val="24"/>
                <w:szCs w:val="24"/>
              </w:rPr>
            </w:pPr>
          </w:p>
          <w:p w14:paraId="40CE7282"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4B0BB194"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1AA85821"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4749A9E7" w14:textId="77777777" w:rsidR="00A3728B" w:rsidRPr="001915EB" w:rsidRDefault="00A3728B" w:rsidP="00D057B1">
            <w:pPr>
              <w:rPr>
                <w:rFonts w:ascii="ＭＳ 明朝" w:eastAsia="ＭＳ 明朝" w:hAnsi="ＭＳ 明朝" w:cs="Times New Roman"/>
                <w:sz w:val="24"/>
                <w:szCs w:val="24"/>
              </w:rPr>
            </w:pPr>
          </w:p>
        </w:tc>
        <w:tc>
          <w:tcPr>
            <w:tcW w:w="1758" w:type="dxa"/>
          </w:tcPr>
          <w:p w14:paraId="7007DA6E" w14:textId="77777777" w:rsidR="00A3728B" w:rsidRPr="001915EB" w:rsidRDefault="00A3728B" w:rsidP="00D057B1">
            <w:pPr>
              <w:rPr>
                <w:rFonts w:ascii="ＭＳ 明朝" w:eastAsia="ＭＳ 明朝" w:hAnsi="ＭＳ 明朝" w:cs="Times New Roman"/>
                <w:sz w:val="24"/>
                <w:szCs w:val="24"/>
              </w:rPr>
            </w:pPr>
          </w:p>
        </w:tc>
      </w:tr>
      <w:tr w:rsidR="00A3728B" w:rsidRPr="001915EB" w14:paraId="3B67D99D" w14:textId="77777777" w:rsidTr="00D057B1">
        <w:trPr>
          <w:trHeight w:val="704"/>
        </w:trPr>
        <w:tc>
          <w:tcPr>
            <w:tcW w:w="1757" w:type="dxa"/>
            <w:vAlign w:val="center"/>
          </w:tcPr>
          <w:p w14:paraId="3E3348A9" w14:textId="77777777" w:rsidR="00A3728B" w:rsidRPr="001915EB" w:rsidRDefault="00A3728B" w:rsidP="00D057B1">
            <w:pPr>
              <w:rPr>
                <w:rFonts w:ascii="ＭＳ 明朝" w:eastAsia="ＭＳ 明朝" w:hAnsi="ＭＳ 明朝" w:cs="Times New Roman"/>
                <w:sz w:val="24"/>
                <w:szCs w:val="24"/>
              </w:rPr>
            </w:pPr>
          </w:p>
          <w:p w14:paraId="5077450C" w14:textId="77777777" w:rsidR="00A3728B" w:rsidRPr="001915EB" w:rsidRDefault="00A3728B" w:rsidP="00D057B1">
            <w:pPr>
              <w:rPr>
                <w:rFonts w:ascii="ＭＳ 明朝" w:eastAsia="ＭＳ 明朝" w:hAnsi="ＭＳ 明朝" w:cs="Times New Roman"/>
                <w:sz w:val="24"/>
                <w:szCs w:val="24"/>
              </w:rPr>
            </w:pPr>
          </w:p>
          <w:p w14:paraId="0AA0CC68"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55CE6C99"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6B2919F9" w14:textId="77777777" w:rsidR="00A3728B" w:rsidRPr="001915EB" w:rsidRDefault="00A3728B" w:rsidP="00D057B1">
            <w:pPr>
              <w:rPr>
                <w:rFonts w:ascii="ＭＳ 明朝" w:eastAsia="ＭＳ 明朝" w:hAnsi="ＭＳ 明朝" w:cs="Times New Roman"/>
                <w:sz w:val="24"/>
                <w:szCs w:val="24"/>
              </w:rPr>
            </w:pPr>
          </w:p>
        </w:tc>
        <w:tc>
          <w:tcPr>
            <w:tcW w:w="1758" w:type="dxa"/>
            <w:vAlign w:val="center"/>
          </w:tcPr>
          <w:p w14:paraId="22D650FB" w14:textId="77777777" w:rsidR="00A3728B" w:rsidRPr="001915EB" w:rsidRDefault="00A3728B" w:rsidP="00D057B1">
            <w:pPr>
              <w:rPr>
                <w:rFonts w:ascii="ＭＳ 明朝" w:eastAsia="ＭＳ 明朝" w:hAnsi="ＭＳ 明朝" w:cs="Times New Roman"/>
                <w:sz w:val="24"/>
                <w:szCs w:val="24"/>
              </w:rPr>
            </w:pPr>
          </w:p>
        </w:tc>
        <w:tc>
          <w:tcPr>
            <w:tcW w:w="1758" w:type="dxa"/>
          </w:tcPr>
          <w:p w14:paraId="12ED79D7" w14:textId="77777777" w:rsidR="00A3728B" w:rsidRPr="001915EB" w:rsidRDefault="00A3728B" w:rsidP="00D057B1">
            <w:pPr>
              <w:rPr>
                <w:rFonts w:ascii="ＭＳ 明朝" w:eastAsia="ＭＳ 明朝" w:hAnsi="ＭＳ 明朝" w:cs="Times New Roman"/>
                <w:sz w:val="24"/>
                <w:szCs w:val="24"/>
              </w:rPr>
            </w:pPr>
          </w:p>
        </w:tc>
      </w:tr>
    </w:tbl>
    <w:p w14:paraId="1A1431D5" w14:textId="77777777" w:rsidR="00A3728B" w:rsidRPr="001915EB" w:rsidRDefault="00A3728B" w:rsidP="00A3728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13C86B09" w14:textId="77777777" w:rsidR="00A3728B" w:rsidRPr="001915EB" w:rsidRDefault="00A3728B" w:rsidP="00A3728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ABEE3A8" w14:textId="77777777" w:rsidR="00A3728B" w:rsidRPr="00E76422" w:rsidRDefault="00A3728B" w:rsidP="00A3728B">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r>
        <w:rPr>
          <w:rFonts w:ascii="ＭＳ 明朝" w:eastAsia="ＭＳ 明朝" w:hAnsi="ＭＳ 明朝" w:cs="Times New Roman" w:hint="eastAsia"/>
          <w:sz w:val="24"/>
          <w:szCs w:val="24"/>
        </w:rPr>
        <w:t>契約書、仕様書は一部分ではなく全頁提出すること。</w:t>
      </w:r>
    </w:p>
    <w:p w14:paraId="58305E06" w14:textId="77777777" w:rsidR="00A3728B" w:rsidRPr="00E76422" w:rsidRDefault="00A3728B" w:rsidP="00A3728B">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293FCA5" w14:textId="77777777" w:rsidR="00A3728B" w:rsidRPr="00E76422" w:rsidRDefault="00A3728B" w:rsidP="00A3728B">
      <w:pPr>
        <w:widowControl/>
        <w:jc w:val="left"/>
        <w:rPr>
          <w:rFonts w:asciiTheme="majorEastAsia" w:eastAsiaTheme="majorEastAsia" w:hAnsiTheme="majorEastAsia"/>
          <w:sz w:val="24"/>
          <w:szCs w:val="24"/>
        </w:rPr>
      </w:pPr>
    </w:p>
    <w:p w14:paraId="1250386F" w14:textId="77777777" w:rsidR="00A3728B" w:rsidRPr="001915EB" w:rsidRDefault="00A3728B" w:rsidP="00A3728B">
      <w:pPr>
        <w:widowControl/>
        <w:jc w:val="left"/>
        <w:rPr>
          <w:rFonts w:asciiTheme="majorEastAsia" w:eastAsiaTheme="majorEastAsia" w:hAnsiTheme="majorEastAsia"/>
          <w:sz w:val="24"/>
          <w:szCs w:val="24"/>
        </w:rPr>
      </w:pPr>
    </w:p>
    <w:p w14:paraId="2A91C2C8" w14:textId="77777777" w:rsidR="00A3728B" w:rsidRDefault="00A3728B" w:rsidP="00A3728B"/>
    <w:p w14:paraId="23752F81" w14:textId="45D52490" w:rsidR="708B0559" w:rsidRDefault="708B0559"/>
    <w:p w14:paraId="7142ADB2" w14:textId="2380385D" w:rsidR="708B0559" w:rsidRDefault="708B0559"/>
    <w:p w14:paraId="47AD2415" w14:textId="5E92401A" w:rsidR="708B0559" w:rsidRDefault="708B0559"/>
    <w:p w14:paraId="7E6E5DBE" w14:textId="1A7977DB" w:rsidR="708B0559" w:rsidRDefault="708B0559"/>
    <w:p w14:paraId="0829933C" w14:textId="79F85E4A" w:rsidR="708B0559" w:rsidRDefault="708B0559"/>
    <w:p w14:paraId="58449AE9" w14:textId="77777777" w:rsidR="00A3728B" w:rsidRPr="00A3728B" w:rsidRDefault="00A3728B" w:rsidP="00A3728B">
      <w:pPr>
        <w:widowControl/>
        <w:spacing w:line="240" w:lineRule="atLeast"/>
        <w:jc w:val="left"/>
        <w:rPr>
          <w:rFonts w:asciiTheme="majorEastAsia" w:eastAsiaTheme="majorEastAsia" w:hAnsiTheme="majorEastAsia"/>
          <w:sz w:val="28"/>
          <w:szCs w:val="28"/>
        </w:rPr>
      </w:pPr>
      <w:r w:rsidRPr="00A3728B">
        <w:rPr>
          <w:rFonts w:asciiTheme="majorEastAsia" w:eastAsiaTheme="majorEastAsia" w:hAnsiTheme="majorEastAsia" w:hint="eastAsia"/>
          <w:sz w:val="28"/>
          <w:szCs w:val="28"/>
        </w:rPr>
        <w:lastRenderedPageBreak/>
        <w:t>様式第5号</w:t>
      </w:r>
    </w:p>
    <w:p w14:paraId="5AF7CCA9" w14:textId="77777777" w:rsidR="00A3728B" w:rsidRPr="00893C59" w:rsidRDefault="00A3728B" w:rsidP="00A3728B">
      <w:pPr>
        <w:widowControl/>
        <w:spacing w:line="240" w:lineRule="atLeast"/>
        <w:jc w:val="center"/>
        <w:rPr>
          <w:sz w:val="22"/>
        </w:rPr>
      </w:pPr>
    </w:p>
    <w:p w14:paraId="6F735E70" w14:textId="6EA5AC25" w:rsidR="00A3728B" w:rsidRPr="00893C59" w:rsidRDefault="00A3728B" w:rsidP="00A3728B">
      <w:pPr>
        <w:widowControl/>
        <w:spacing w:line="240" w:lineRule="atLeast"/>
        <w:jc w:val="center"/>
        <w:rPr>
          <w:sz w:val="40"/>
          <w:szCs w:val="40"/>
        </w:rPr>
      </w:pPr>
      <w:r w:rsidRPr="708B0559">
        <w:rPr>
          <w:sz w:val="40"/>
          <w:szCs w:val="40"/>
        </w:rPr>
        <w:t>辞</w:t>
      </w:r>
      <w:r w:rsidR="6EEDD514" w:rsidRPr="708B0559">
        <w:rPr>
          <w:sz w:val="40"/>
          <w:szCs w:val="40"/>
        </w:rPr>
        <w:t xml:space="preserve">　</w:t>
      </w:r>
      <w:r w:rsidRPr="708B0559">
        <w:rPr>
          <w:sz w:val="40"/>
          <w:szCs w:val="40"/>
        </w:rPr>
        <w:t>退</w:t>
      </w:r>
      <w:r w:rsidR="6EEDD514" w:rsidRPr="708B0559">
        <w:rPr>
          <w:sz w:val="40"/>
          <w:szCs w:val="40"/>
        </w:rPr>
        <w:t xml:space="preserve">　</w:t>
      </w:r>
      <w:r w:rsidRPr="708B0559">
        <w:rPr>
          <w:sz w:val="40"/>
          <w:szCs w:val="40"/>
        </w:rPr>
        <w:t>届</w:t>
      </w:r>
    </w:p>
    <w:p w14:paraId="37FACFDF" w14:textId="77777777" w:rsidR="00A3728B" w:rsidRPr="00893C59" w:rsidRDefault="00A3728B" w:rsidP="00A3728B">
      <w:pPr>
        <w:widowControl/>
        <w:spacing w:line="240" w:lineRule="atLeast"/>
        <w:jc w:val="left"/>
        <w:rPr>
          <w:sz w:val="22"/>
        </w:rPr>
      </w:pPr>
    </w:p>
    <w:p w14:paraId="2C05681E" w14:textId="77777777" w:rsidR="00A3728B" w:rsidRDefault="00A3728B" w:rsidP="00A3728B">
      <w:pPr>
        <w:widowControl/>
        <w:spacing w:line="240" w:lineRule="atLeast"/>
        <w:jc w:val="right"/>
        <w:rPr>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14:paraId="66781306" w14:textId="77777777" w:rsidR="00A3728B" w:rsidRDefault="00A3728B" w:rsidP="00A3728B">
      <w:pPr>
        <w:widowControl/>
        <w:spacing w:line="240" w:lineRule="atLeast"/>
        <w:jc w:val="left"/>
        <w:rPr>
          <w:sz w:val="22"/>
        </w:rPr>
      </w:pPr>
      <w:r>
        <w:rPr>
          <w:rFonts w:hint="eastAsia"/>
          <w:sz w:val="22"/>
        </w:rPr>
        <w:t xml:space="preserve">収支等命令者様　</w:t>
      </w:r>
    </w:p>
    <w:p w14:paraId="277EBC00" w14:textId="77777777" w:rsidR="00A3728B" w:rsidRDefault="00A3728B" w:rsidP="00A3728B">
      <w:pPr>
        <w:widowControl/>
        <w:spacing w:line="240" w:lineRule="atLeast"/>
        <w:jc w:val="left"/>
        <w:rPr>
          <w:sz w:val="22"/>
        </w:rPr>
      </w:pPr>
      <w:r>
        <w:rPr>
          <w:rFonts w:hint="eastAsia"/>
          <w:sz w:val="22"/>
        </w:rPr>
        <w:t>（佐賀県</w:t>
      </w:r>
      <w:r>
        <w:rPr>
          <w:rFonts w:hint="eastAsia"/>
          <w:sz w:val="22"/>
        </w:rPr>
        <w:t>SAGA</w:t>
      </w:r>
      <w:r>
        <w:rPr>
          <w:rFonts w:hint="eastAsia"/>
          <w:sz w:val="22"/>
        </w:rPr>
        <w:t>スポーツピラミッド推進チーム）</w:t>
      </w:r>
    </w:p>
    <w:p w14:paraId="43FF1847" w14:textId="77777777" w:rsidR="00A3728B" w:rsidRPr="00F36C69" w:rsidRDefault="00A3728B" w:rsidP="00A3728B">
      <w:pPr>
        <w:widowControl/>
        <w:spacing w:line="240" w:lineRule="atLeast"/>
        <w:jc w:val="left"/>
        <w:rPr>
          <w:sz w:val="24"/>
          <w:szCs w:val="24"/>
        </w:rPr>
      </w:pPr>
    </w:p>
    <w:p w14:paraId="2C533230" w14:textId="56CD6CBC" w:rsidR="00A3728B" w:rsidRDefault="009F1F00" w:rsidP="00A3728B">
      <w:pPr>
        <w:widowControl/>
        <w:spacing w:line="360" w:lineRule="exact"/>
        <w:jc w:val="left"/>
        <w:rPr>
          <w:sz w:val="24"/>
          <w:szCs w:val="24"/>
        </w:rPr>
      </w:pPr>
      <w:r w:rsidRPr="006A10F8">
        <w:rPr>
          <w:rFonts w:hint="eastAsia"/>
          <w:sz w:val="24"/>
          <w:szCs w:val="24"/>
        </w:rPr>
        <w:t>令和</w:t>
      </w:r>
      <w:r w:rsidRPr="006A10F8">
        <w:rPr>
          <w:rFonts w:hint="eastAsia"/>
          <w:sz w:val="24"/>
          <w:szCs w:val="24"/>
        </w:rPr>
        <w:t>8</w:t>
      </w:r>
      <w:r w:rsidRPr="006A10F8">
        <w:rPr>
          <w:rFonts w:hint="eastAsia"/>
          <w:sz w:val="24"/>
          <w:szCs w:val="24"/>
        </w:rPr>
        <w:t>年度佐賀県マインクラフトを活用した</w:t>
      </w:r>
      <w:r w:rsidRPr="006A10F8">
        <w:rPr>
          <w:rFonts w:hint="eastAsia"/>
          <w:sz w:val="24"/>
          <w:szCs w:val="24"/>
        </w:rPr>
        <w:t>e</w:t>
      </w:r>
      <w:r w:rsidRPr="006A10F8">
        <w:rPr>
          <w:rFonts w:hint="eastAsia"/>
          <w:sz w:val="24"/>
          <w:szCs w:val="24"/>
        </w:rPr>
        <w:t>スポーツ推進及びデジタル人材育成イベント開催</w:t>
      </w:r>
      <w:del w:id="9" w:author="北原　康平（ＳＡＧＡスポーツピラミッド推進チーム）" w:date="2026-05-28T11:46:00Z" w16du:dateUtc="2026-05-28T02:46:00Z">
        <w:r w:rsidRPr="006A10F8" w:rsidDel="00DC08EB">
          <w:rPr>
            <w:rFonts w:hint="eastAsia"/>
            <w:sz w:val="24"/>
            <w:szCs w:val="24"/>
          </w:rPr>
          <w:delText>業務</w:delText>
        </w:r>
      </w:del>
      <w:r w:rsidRPr="006A10F8">
        <w:rPr>
          <w:rFonts w:hint="eastAsia"/>
          <w:sz w:val="24"/>
          <w:szCs w:val="24"/>
        </w:rPr>
        <w:t>業務委託</w:t>
      </w:r>
      <w:r w:rsidR="00A3728B" w:rsidRPr="006A10F8">
        <w:rPr>
          <w:rFonts w:hint="eastAsia"/>
          <w:sz w:val="24"/>
          <w:szCs w:val="24"/>
        </w:rPr>
        <w:t>に係る企画</w:t>
      </w:r>
      <w:r w:rsidR="00A3728B">
        <w:rPr>
          <w:rFonts w:hint="eastAsia"/>
          <w:sz w:val="24"/>
          <w:szCs w:val="24"/>
        </w:rPr>
        <w:t>コンペの</w:t>
      </w:r>
      <w:r w:rsidR="00A3728B" w:rsidRPr="00F36C69">
        <w:rPr>
          <w:rFonts w:hint="eastAsia"/>
          <w:sz w:val="24"/>
          <w:szCs w:val="24"/>
        </w:rPr>
        <w:t>参加を辞退します。</w:t>
      </w:r>
    </w:p>
    <w:p w14:paraId="3D7445AC" w14:textId="77777777" w:rsidR="00A3728B" w:rsidRDefault="00A3728B" w:rsidP="00A3728B">
      <w:pPr>
        <w:widowControl/>
        <w:spacing w:line="360" w:lineRule="exact"/>
        <w:jc w:val="left"/>
        <w:rPr>
          <w:sz w:val="24"/>
          <w:szCs w:val="24"/>
        </w:rPr>
      </w:pPr>
    </w:p>
    <w:p w14:paraId="44538363" w14:textId="77777777" w:rsidR="00A3728B" w:rsidRPr="00F36C69" w:rsidRDefault="00A3728B" w:rsidP="00A3728B">
      <w:pPr>
        <w:widowControl/>
        <w:spacing w:line="360" w:lineRule="exact"/>
        <w:jc w:val="left"/>
        <w:rPr>
          <w:sz w:val="24"/>
          <w:szCs w:val="24"/>
        </w:rPr>
      </w:pPr>
    </w:p>
    <w:p w14:paraId="0EB91F7A" w14:textId="77777777" w:rsidR="00A3728B" w:rsidRPr="00223A3D" w:rsidRDefault="00A3728B" w:rsidP="00A3728B">
      <w:pPr>
        <w:widowControl/>
        <w:spacing w:line="240" w:lineRule="atLeast"/>
        <w:jc w:val="left"/>
        <w:rPr>
          <w:sz w:val="22"/>
        </w:rPr>
      </w:pPr>
    </w:p>
    <w:p w14:paraId="6EF93C19" w14:textId="77777777" w:rsidR="00A3728B" w:rsidRPr="00A3728B" w:rsidRDefault="00A3728B" w:rsidP="00A3728B">
      <w:pPr>
        <w:widowControl/>
        <w:spacing w:line="480" w:lineRule="auto"/>
        <w:ind w:firstLineChars="700" w:firstLine="1680"/>
        <w:jc w:val="left"/>
        <w:rPr>
          <w:sz w:val="24"/>
          <w:szCs w:val="24"/>
        </w:rPr>
      </w:pPr>
      <w:r w:rsidRPr="00A3728B">
        <w:rPr>
          <w:rFonts w:hint="eastAsia"/>
          <w:sz w:val="24"/>
          <w:szCs w:val="24"/>
        </w:rPr>
        <w:t xml:space="preserve">住　　　所　　　</w:t>
      </w:r>
    </w:p>
    <w:p w14:paraId="6A836E6F" w14:textId="77777777" w:rsidR="00A3728B" w:rsidRPr="00A3728B" w:rsidRDefault="00A3728B" w:rsidP="00A3728B">
      <w:pPr>
        <w:widowControl/>
        <w:spacing w:line="480" w:lineRule="auto"/>
        <w:ind w:firstLineChars="700" w:firstLine="1680"/>
        <w:jc w:val="left"/>
        <w:rPr>
          <w:sz w:val="24"/>
          <w:szCs w:val="24"/>
        </w:rPr>
      </w:pPr>
      <w:r w:rsidRPr="00A3728B">
        <w:rPr>
          <w:rFonts w:hint="eastAsia"/>
          <w:sz w:val="24"/>
          <w:szCs w:val="24"/>
        </w:rPr>
        <w:t xml:space="preserve">団　　　体　　　</w:t>
      </w:r>
    </w:p>
    <w:p w14:paraId="4F309322" w14:textId="77777777" w:rsidR="00A3728B" w:rsidRPr="00A3728B" w:rsidRDefault="00A3728B" w:rsidP="00A3728B">
      <w:pPr>
        <w:widowControl/>
        <w:spacing w:line="480" w:lineRule="auto"/>
        <w:ind w:firstLineChars="700" w:firstLine="1680"/>
        <w:jc w:val="left"/>
        <w:rPr>
          <w:sz w:val="24"/>
          <w:szCs w:val="24"/>
        </w:rPr>
      </w:pPr>
      <w:r w:rsidRPr="00A3728B">
        <w:rPr>
          <w:rFonts w:hint="eastAsia"/>
          <w:sz w:val="24"/>
          <w:szCs w:val="24"/>
        </w:rPr>
        <w:t xml:space="preserve">代表者氏名　　　　　</w:t>
      </w:r>
    </w:p>
    <w:tbl>
      <w:tblPr>
        <w:tblStyle w:val="a9"/>
        <w:tblW w:w="0" w:type="auto"/>
        <w:tblLook w:val="04A0" w:firstRow="1" w:lastRow="0" w:firstColumn="1" w:lastColumn="0" w:noHBand="0" w:noVBand="1"/>
      </w:tblPr>
      <w:tblGrid>
        <w:gridCol w:w="4247"/>
        <w:gridCol w:w="4247"/>
      </w:tblGrid>
      <w:tr w:rsidR="00A3728B" w:rsidRPr="00A3728B" w14:paraId="77181FA2" w14:textId="77777777" w:rsidTr="00D057B1">
        <w:tc>
          <w:tcPr>
            <w:tcW w:w="4247" w:type="dxa"/>
          </w:tcPr>
          <w:p w14:paraId="15894E07" w14:textId="77777777" w:rsidR="00A3728B" w:rsidRPr="00A3728B" w:rsidRDefault="00A3728B" w:rsidP="00A3728B">
            <w:pPr>
              <w:widowControl/>
              <w:spacing w:line="480" w:lineRule="auto"/>
              <w:jc w:val="left"/>
              <w:rPr>
                <w:sz w:val="24"/>
                <w:szCs w:val="24"/>
              </w:rPr>
            </w:pPr>
            <w:r w:rsidRPr="00A3728B">
              <w:rPr>
                <w:rFonts w:hint="eastAsia"/>
                <w:sz w:val="24"/>
                <w:szCs w:val="24"/>
              </w:rPr>
              <w:t>担当部署</w:t>
            </w:r>
          </w:p>
        </w:tc>
        <w:tc>
          <w:tcPr>
            <w:tcW w:w="4247" w:type="dxa"/>
          </w:tcPr>
          <w:p w14:paraId="4F8331BE" w14:textId="77777777" w:rsidR="00A3728B" w:rsidRPr="00A3728B" w:rsidRDefault="00A3728B" w:rsidP="00A3728B">
            <w:pPr>
              <w:widowControl/>
              <w:spacing w:line="480" w:lineRule="auto"/>
              <w:jc w:val="left"/>
              <w:rPr>
                <w:sz w:val="24"/>
                <w:szCs w:val="24"/>
              </w:rPr>
            </w:pPr>
          </w:p>
        </w:tc>
      </w:tr>
      <w:tr w:rsidR="00A3728B" w:rsidRPr="00A3728B" w14:paraId="17CF7242" w14:textId="77777777" w:rsidTr="00D057B1">
        <w:tc>
          <w:tcPr>
            <w:tcW w:w="4247" w:type="dxa"/>
          </w:tcPr>
          <w:p w14:paraId="73829358" w14:textId="77777777" w:rsidR="00A3728B" w:rsidRPr="00A3728B" w:rsidRDefault="00A3728B" w:rsidP="00A3728B">
            <w:pPr>
              <w:widowControl/>
              <w:spacing w:line="480" w:lineRule="auto"/>
              <w:jc w:val="left"/>
              <w:rPr>
                <w:sz w:val="24"/>
                <w:szCs w:val="24"/>
              </w:rPr>
            </w:pPr>
            <w:r w:rsidRPr="00A3728B">
              <w:rPr>
                <w:rFonts w:hint="eastAsia"/>
                <w:sz w:val="24"/>
                <w:szCs w:val="24"/>
              </w:rPr>
              <w:t>担当者氏名</w:t>
            </w:r>
          </w:p>
        </w:tc>
        <w:tc>
          <w:tcPr>
            <w:tcW w:w="4247" w:type="dxa"/>
          </w:tcPr>
          <w:p w14:paraId="735B7CCB" w14:textId="77777777" w:rsidR="00A3728B" w:rsidRPr="00A3728B" w:rsidRDefault="00A3728B" w:rsidP="00A3728B">
            <w:pPr>
              <w:widowControl/>
              <w:spacing w:line="480" w:lineRule="auto"/>
              <w:jc w:val="left"/>
              <w:rPr>
                <w:sz w:val="24"/>
                <w:szCs w:val="24"/>
              </w:rPr>
            </w:pPr>
          </w:p>
        </w:tc>
      </w:tr>
      <w:tr w:rsidR="00A3728B" w:rsidRPr="00A3728B" w14:paraId="17D805D4" w14:textId="77777777" w:rsidTr="00D057B1">
        <w:tc>
          <w:tcPr>
            <w:tcW w:w="4247" w:type="dxa"/>
          </w:tcPr>
          <w:p w14:paraId="0C5F00DB" w14:textId="77777777" w:rsidR="00A3728B" w:rsidRPr="00A3728B" w:rsidRDefault="00A3728B" w:rsidP="00A3728B">
            <w:pPr>
              <w:widowControl/>
              <w:spacing w:line="480" w:lineRule="auto"/>
              <w:jc w:val="left"/>
              <w:rPr>
                <w:sz w:val="24"/>
                <w:szCs w:val="24"/>
              </w:rPr>
            </w:pPr>
            <w:r w:rsidRPr="00A3728B">
              <w:rPr>
                <w:rFonts w:hint="eastAsia"/>
                <w:sz w:val="24"/>
                <w:szCs w:val="24"/>
              </w:rPr>
              <w:t>担当者電話番号</w:t>
            </w:r>
          </w:p>
        </w:tc>
        <w:tc>
          <w:tcPr>
            <w:tcW w:w="4247" w:type="dxa"/>
          </w:tcPr>
          <w:p w14:paraId="33B091D9" w14:textId="77777777" w:rsidR="00A3728B" w:rsidRPr="00A3728B" w:rsidRDefault="00A3728B" w:rsidP="00A3728B">
            <w:pPr>
              <w:widowControl/>
              <w:spacing w:line="480" w:lineRule="auto"/>
              <w:jc w:val="left"/>
              <w:rPr>
                <w:sz w:val="24"/>
                <w:szCs w:val="24"/>
              </w:rPr>
            </w:pPr>
          </w:p>
        </w:tc>
      </w:tr>
      <w:tr w:rsidR="00A3728B" w:rsidRPr="00A3728B" w14:paraId="44076625" w14:textId="77777777" w:rsidTr="00D057B1">
        <w:tc>
          <w:tcPr>
            <w:tcW w:w="4247" w:type="dxa"/>
          </w:tcPr>
          <w:p w14:paraId="5564613E" w14:textId="77777777" w:rsidR="00A3728B" w:rsidRPr="00A3728B" w:rsidRDefault="00A3728B" w:rsidP="00A3728B">
            <w:pPr>
              <w:widowControl/>
              <w:spacing w:line="480" w:lineRule="auto"/>
              <w:jc w:val="left"/>
              <w:rPr>
                <w:sz w:val="24"/>
                <w:szCs w:val="24"/>
              </w:rPr>
            </w:pPr>
            <w:r w:rsidRPr="00A3728B">
              <w:rPr>
                <w:rFonts w:hint="eastAsia"/>
                <w:sz w:val="24"/>
                <w:szCs w:val="24"/>
              </w:rPr>
              <w:t>担当者ファックス番号</w:t>
            </w:r>
          </w:p>
        </w:tc>
        <w:tc>
          <w:tcPr>
            <w:tcW w:w="4247" w:type="dxa"/>
          </w:tcPr>
          <w:p w14:paraId="06F36F74" w14:textId="77777777" w:rsidR="00A3728B" w:rsidRPr="00A3728B" w:rsidRDefault="00A3728B" w:rsidP="00A3728B">
            <w:pPr>
              <w:widowControl/>
              <w:spacing w:line="480" w:lineRule="auto"/>
              <w:jc w:val="left"/>
              <w:rPr>
                <w:sz w:val="24"/>
                <w:szCs w:val="24"/>
              </w:rPr>
            </w:pPr>
          </w:p>
        </w:tc>
      </w:tr>
      <w:tr w:rsidR="00A3728B" w:rsidRPr="00A3728B" w14:paraId="29715FFF" w14:textId="77777777" w:rsidTr="00D057B1">
        <w:tc>
          <w:tcPr>
            <w:tcW w:w="4247" w:type="dxa"/>
          </w:tcPr>
          <w:p w14:paraId="6AE66B56" w14:textId="77777777" w:rsidR="00A3728B" w:rsidRPr="00A3728B" w:rsidRDefault="00A3728B" w:rsidP="00A3728B">
            <w:pPr>
              <w:widowControl/>
              <w:spacing w:line="480" w:lineRule="auto"/>
              <w:jc w:val="left"/>
              <w:rPr>
                <w:sz w:val="24"/>
                <w:szCs w:val="24"/>
              </w:rPr>
            </w:pPr>
            <w:r w:rsidRPr="00A3728B">
              <w:rPr>
                <w:rFonts w:hint="eastAsia"/>
                <w:sz w:val="24"/>
                <w:szCs w:val="24"/>
              </w:rPr>
              <w:t>担当者メールアドレス</w:t>
            </w:r>
          </w:p>
        </w:tc>
        <w:tc>
          <w:tcPr>
            <w:tcW w:w="4247" w:type="dxa"/>
          </w:tcPr>
          <w:p w14:paraId="24B0B08A" w14:textId="77777777" w:rsidR="00A3728B" w:rsidRPr="00A3728B" w:rsidRDefault="00A3728B" w:rsidP="00A3728B">
            <w:pPr>
              <w:widowControl/>
              <w:spacing w:line="480" w:lineRule="auto"/>
              <w:jc w:val="left"/>
              <w:rPr>
                <w:sz w:val="24"/>
                <w:szCs w:val="24"/>
              </w:rPr>
            </w:pPr>
          </w:p>
        </w:tc>
      </w:tr>
    </w:tbl>
    <w:p w14:paraId="7D7C8682" w14:textId="77777777" w:rsidR="00A3728B" w:rsidRPr="009C0243" w:rsidRDefault="00A3728B" w:rsidP="00A3728B">
      <w:pPr>
        <w:widowControl/>
        <w:spacing w:line="240" w:lineRule="atLeast"/>
        <w:jc w:val="left"/>
        <w:rPr>
          <w:sz w:val="22"/>
        </w:rPr>
      </w:pPr>
    </w:p>
    <w:p w14:paraId="2D41375E" w14:textId="77777777" w:rsidR="00A3728B" w:rsidRPr="00740B7F" w:rsidRDefault="00A3728B" w:rsidP="00A3728B"/>
    <w:p w14:paraId="60347A4C" w14:textId="77777777" w:rsidR="00A3728B" w:rsidRDefault="00A3728B" w:rsidP="00A3728B"/>
    <w:p w14:paraId="09E65FB1" w14:textId="77777777" w:rsidR="00A3728B" w:rsidRDefault="00A3728B" w:rsidP="00A3728B"/>
    <w:p w14:paraId="0559F62D" w14:textId="77777777" w:rsidR="00A3728B" w:rsidRDefault="00A3728B" w:rsidP="00A3728B"/>
    <w:p w14:paraId="313F23BA" w14:textId="445E00DB" w:rsidR="708B0559" w:rsidRDefault="708B0559"/>
    <w:p w14:paraId="5BFCAA69" w14:textId="152B70AD" w:rsidR="708B0559" w:rsidRDefault="708B0559"/>
    <w:p w14:paraId="1C1E1A41" w14:textId="4631DB35" w:rsidR="708B0559" w:rsidRDefault="708B0559"/>
    <w:p w14:paraId="6D7B0FB9" w14:textId="72B0539F"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1915EB" w:rsidRPr="00E01A2A">
        <w:rPr>
          <w:rFonts w:asciiTheme="majorEastAsia" w:eastAsiaTheme="majorEastAsia" w:hAnsiTheme="majorEastAsia"/>
          <w:sz w:val="28"/>
          <w:szCs w:val="28"/>
        </w:rPr>
        <w:t>6</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C3FA65D" w14:textId="48E40A6E" w:rsidR="004D11E4" w:rsidRPr="009C0243" w:rsidRDefault="004D11E4" w:rsidP="00BA1A32">
      <w:pPr>
        <w:widowControl/>
        <w:ind w:left="1680" w:hangingChars="700" w:hanging="1680"/>
        <w:jc w:val="left"/>
        <w:rPr>
          <w:sz w:val="24"/>
          <w:szCs w:val="24"/>
        </w:rPr>
      </w:pPr>
      <w:r w:rsidRPr="4D6AA873">
        <w:rPr>
          <w:sz w:val="24"/>
          <w:szCs w:val="24"/>
        </w:rPr>
        <w:t xml:space="preserve">・　委託業務名　</w:t>
      </w:r>
      <w:r w:rsidR="009F1F00" w:rsidRPr="4D6AA873">
        <w:rPr>
          <w:sz w:val="24"/>
          <w:szCs w:val="24"/>
        </w:rPr>
        <w:t>令和</w:t>
      </w:r>
      <w:r w:rsidR="009F1F00" w:rsidRPr="4D6AA873">
        <w:rPr>
          <w:sz w:val="24"/>
          <w:szCs w:val="24"/>
        </w:rPr>
        <w:t>8</w:t>
      </w:r>
      <w:r w:rsidR="009F1F00" w:rsidRPr="4D6AA873">
        <w:rPr>
          <w:sz w:val="24"/>
          <w:szCs w:val="24"/>
        </w:rPr>
        <w:t>年度佐賀県マインクラフトを活用した</w:t>
      </w:r>
      <w:r w:rsidR="009F1F00" w:rsidRPr="4D6AA873">
        <w:rPr>
          <w:sz w:val="24"/>
          <w:szCs w:val="24"/>
        </w:rPr>
        <w:t>e</w:t>
      </w:r>
      <w:r w:rsidR="009F1F00" w:rsidRPr="4D6AA873">
        <w:rPr>
          <w:sz w:val="24"/>
          <w:szCs w:val="24"/>
        </w:rPr>
        <w:t>スポーツ推進及びデジタル人材育成イベント開催業務</w:t>
      </w:r>
      <w:del w:id="10" w:author="松雪　大貴（ＳＡＧＡスポーツピラミッド推進チーム）" w:date="2026-05-28T00:52:00Z" w16du:dateUtc="2026-05-28T00:52:37Z">
        <w:r w:rsidRPr="4D6AA873" w:rsidDel="009F1F00">
          <w:rPr>
            <w:sz w:val="24"/>
            <w:szCs w:val="24"/>
          </w:rPr>
          <w:delText>業務</w:delText>
        </w:r>
      </w:del>
      <w:r w:rsidR="009F1F00" w:rsidRPr="4D6AA873">
        <w:rPr>
          <w:sz w:val="24"/>
          <w:szCs w:val="24"/>
        </w:rPr>
        <w:t>委託</w:t>
      </w:r>
      <w:r w:rsidR="001F2446" w:rsidRPr="4D6AA873">
        <w:rPr>
          <w:sz w:val="24"/>
          <w:szCs w:val="24"/>
        </w:rPr>
        <w:t xml:space="preserve">　（令和</w:t>
      </w:r>
      <w:r w:rsidR="00BA1A32" w:rsidRPr="4D6AA873">
        <w:rPr>
          <w:sz w:val="24"/>
          <w:szCs w:val="24"/>
        </w:rPr>
        <w:t>８</w:t>
      </w:r>
      <w:r w:rsidR="001F2446" w:rsidRPr="4D6AA873">
        <w:rPr>
          <w:sz w:val="24"/>
          <w:szCs w:val="24"/>
        </w:rPr>
        <w:t>年</w:t>
      </w:r>
      <w:r w:rsidR="00A668CA" w:rsidRPr="4D6AA873">
        <w:rPr>
          <w:sz w:val="24"/>
          <w:szCs w:val="24"/>
        </w:rPr>
        <w:t>６</w:t>
      </w:r>
      <w:r w:rsidR="001F2446" w:rsidRPr="4D6AA873">
        <w:rPr>
          <w:sz w:val="24"/>
          <w:szCs w:val="24"/>
        </w:rPr>
        <w:t>月</w:t>
      </w:r>
      <w:ins w:id="11" w:author="北原　康平（ＳＡＧＡスポーツピラミッド推進チーム）" w:date="2026-06-05T10:38:00Z" w16du:dateUtc="2026-06-05T01:38:00Z">
        <w:r w:rsidR="00FE246A">
          <w:rPr>
            <w:rFonts w:hint="eastAsia"/>
            <w:sz w:val="24"/>
            <w:szCs w:val="24"/>
          </w:rPr>
          <w:t>５</w:t>
        </w:r>
      </w:ins>
      <w:del w:id="12" w:author="北原　康平（ＳＡＧＡスポーツピラミッド推進チーム）" w:date="2026-06-05T10:38:00Z" w16du:dateUtc="2026-06-05T01:38:00Z">
        <w:r w:rsidR="00A668CA" w:rsidRPr="4D6AA873" w:rsidDel="00FE246A">
          <w:rPr>
            <w:sz w:val="24"/>
            <w:szCs w:val="24"/>
          </w:rPr>
          <w:delText>４</w:delText>
        </w:r>
      </w:del>
      <w:r w:rsidR="001F2446" w:rsidRPr="4D6AA873">
        <w:rPr>
          <w:sz w:val="24"/>
          <w:szCs w:val="24"/>
        </w:rPr>
        <w:t>日付け公示）</w:t>
      </w:r>
    </w:p>
    <w:p w14:paraId="10DE1395" w14:textId="77777777" w:rsidR="004D11E4" w:rsidRPr="00BA1A32"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74D68A94" w:rsidR="004D11E4" w:rsidRPr="009C0243" w:rsidRDefault="004D11E4" w:rsidP="004D11E4">
      <w:pPr>
        <w:widowControl/>
        <w:ind w:firstLineChars="100" w:firstLine="240"/>
        <w:jc w:val="left"/>
        <w:rPr>
          <w:sz w:val="24"/>
          <w:szCs w:val="24"/>
        </w:rPr>
      </w:pPr>
      <w:r w:rsidRPr="009C0243">
        <w:rPr>
          <w:rFonts w:hint="eastAsia"/>
          <w:sz w:val="24"/>
          <w:szCs w:val="24"/>
        </w:rPr>
        <w:t>＜提案書類＞</w:t>
      </w:r>
    </w:p>
    <w:p w14:paraId="13BDB8A6" w14:textId="543E99EE" w:rsidR="004D11E4" w:rsidRPr="009C0243" w:rsidRDefault="004D11E4" w:rsidP="004D11E4">
      <w:pPr>
        <w:widowControl/>
        <w:ind w:firstLineChars="100" w:firstLine="240"/>
        <w:jc w:val="left"/>
        <w:rPr>
          <w:sz w:val="24"/>
          <w:szCs w:val="24"/>
        </w:rPr>
      </w:pPr>
      <w:r w:rsidRPr="009C0243">
        <w:rPr>
          <w:rFonts w:hint="eastAsia"/>
          <w:sz w:val="24"/>
          <w:szCs w:val="24"/>
        </w:rPr>
        <w:t>１　提案書</w:t>
      </w:r>
      <w:r w:rsidR="00313E1C">
        <w:rPr>
          <w:rFonts w:hint="eastAsia"/>
          <w:sz w:val="24"/>
          <w:szCs w:val="24"/>
        </w:rPr>
        <w:t xml:space="preserve">　　６部</w:t>
      </w:r>
    </w:p>
    <w:p w14:paraId="70617D76" w14:textId="2ADCC1FF" w:rsidR="00ED3BA9" w:rsidRPr="009C0243" w:rsidRDefault="004D11E4" w:rsidP="00ED3BA9">
      <w:pPr>
        <w:widowControl/>
        <w:ind w:firstLineChars="100" w:firstLine="240"/>
        <w:jc w:val="left"/>
        <w:rPr>
          <w:sz w:val="24"/>
          <w:szCs w:val="24"/>
        </w:rPr>
      </w:pPr>
      <w:r w:rsidRPr="009C0243">
        <w:rPr>
          <w:rFonts w:hint="eastAsia"/>
          <w:sz w:val="24"/>
          <w:szCs w:val="24"/>
        </w:rPr>
        <w:t>２　提案資料</w:t>
      </w:r>
      <w:r w:rsidR="00313E1C">
        <w:rPr>
          <w:rFonts w:hint="eastAsia"/>
          <w:sz w:val="24"/>
          <w:szCs w:val="24"/>
        </w:rPr>
        <w:t xml:space="preserve">　６部</w:t>
      </w:r>
    </w:p>
    <w:p w14:paraId="67170ACE" w14:textId="2E58BB79" w:rsidR="00ED3BA9" w:rsidRPr="009C0243" w:rsidRDefault="00ED3BA9" w:rsidP="00ED3BA9">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00313E1C">
        <w:rPr>
          <w:rFonts w:hint="eastAsia"/>
          <w:sz w:val="24"/>
          <w:szCs w:val="24"/>
        </w:rPr>
        <w:t xml:space="preserve">　</w:t>
      </w:r>
      <w:r w:rsidRPr="009C0243">
        <w:rPr>
          <w:rFonts w:hint="eastAsia"/>
          <w:sz w:val="24"/>
          <w:szCs w:val="24"/>
        </w:rPr>
        <w:t>□</w:t>
      </w:r>
      <w:r w:rsidR="00313E1C">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7A067340" w14:textId="1D1CDBF6" w:rsidR="00ED3BA9" w:rsidRPr="009C0243" w:rsidRDefault="00ED3BA9" w:rsidP="00313E1C">
      <w:pPr>
        <w:widowControl/>
        <w:ind w:firstLineChars="300" w:firstLine="72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Pr="009C0243">
        <w:rPr>
          <w:rFonts w:ascii="ＭＳ 明朝" w:eastAsia="ＭＳ 明朝" w:cs="ＭＳ 明朝" w:hint="eastAsia"/>
          <w:kern w:val="0"/>
          <w:sz w:val="24"/>
          <w:szCs w:val="24"/>
        </w:rPr>
        <w:t>業務</w:t>
      </w:r>
      <w:r w:rsidR="00F43F57" w:rsidRPr="009C0243">
        <w:rPr>
          <w:rFonts w:ascii="ＭＳ 明朝" w:eastAsia="ＭＳ 明朝" w:cs="ＭＳ 明朝" w:hint="eastAsia"/>
          <w:kern w:val="0"/>
          <w:sz w:val="24"/>
          <w:szCs w:val="24"/>
        </w:rPr>
        <w:t>実施</w:t>
      </w:r>
      <w:r w:rsidRPr="009C0243">
        <w:rPr>
          <w:rFonts w:ascii="ＭＳ 明朝" w:eastAsia="ＭＳ 明朝" w:cs="ＭＳ 明朝" w:hint="eastAsia"/>
          <w:kern w:val="0"/>
          <w:sz w:val="24"/>
          <w:szCs w:val="24"/>
        </w:rPr>
        <w:t>体制表</w:t>
      </w:r>
    </w:p>
    <w:p w14:paraId="64804619" w14:textId="772F3F62" w:rsidR="00ED3BA9" w:rsidRPr="009C0243" w:rsidRDefault="00ED3BA9" w:rsidP="00313E1C">
      <w:pPr>
        <w:widowControl/>
        <w:ind w:firstLineChars="300" w:firstLine="72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00F43F57" w:rsidRPr="009C0243">
        <w:rPr>
          <w:rFonts w:ascii="ＭＳ 明朝" w:eastAsia="ＭＳ 明朝" w:cs="ＭＳ 明朝" w:hint="eastAsia"/>
          <w:kern w:val="0"/>
          <w:sz w:val="24"/>
          <w:szCs w:val="24"/>
        </w:rPr>
        <w:t>業務の実施方針及び手法</w:t>
      </w:r>
    </w:p>
    <w:p w14:paraId="280E23FF" w14:textId="6A9F9CB1" w:rsidR="00F43F57" w:rsidRPr="00E01A2A" w:rsidRDefault="00ED3BA9" w:rsidP="00313E1C">
      <w:pPr>
        <w:widowControl/>
        <w:ind w:firstLineChars="300" w:firstLine="72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Pr="009C0243">
        <w:rPr>
          <w:rFonts w:ascii="ＭＳ 明朝" w:eastAsia="ＭＳ 明朝" w:cs="ＭＳ 明朝" w:hint="eastAsia"/>
          <w:kern w:val="0"/>
          <w:sz w:val="24"/>
          <w:szCs w:val="24"/>
        </w:rPr>
        <w:t>実績</w:t>
      </w:r>
      <w:r w:rsidR="007A7DCD" w:rsidRPr="009C0243">
        <w:rPr>
          <w:rFonts w:ascii="ＭＳ 明朝" w:eastAsia="ＭＳ 明朝" w:cs="ＭＳ 明朝" w:hint="eastAsia"/>
          <w:kern w:val="0"/>
          <w:sz w:val="24"/>
          <w:szCs w:val="24"/>
        </w:rPr>
        <w:t>書</w:t>
      </w:r>
    </w:p>
    <w:p w14:paraId="4187AB3A" w14:textId="4684600E" w:rsidR="004D11E4" w:rsidRPr="009C0243" w:rsidRDefault="00F06402" w:rsidP="00B8466E">
      <w:pPr>
        <w:widowControl/>
        <w:jc w:val="left"/>
        <w:rPr>
          <w:sz w:val="24"/>
          <w:szCs w:val="24"/>
        </w:rPr>
      </w:pPr>
      <w:r w:rsidRPr="009C0243">
        <w:rPr>
          <w:rFonts w:hint="eastAsia"/>
          <w:sz w:val="24"/>
          <w:szCs w:val="24"/>
        </w:rPr>
        <w:t xml:space="preserve">　　</w:t>
      </w:r>
      <w:r w:rsidR="00313E1C">
        <w:rPr>
          <w:rFonts w:hint="eastAsia"/>
          <w:sz w:val="24"/>
          <w:szCs w:val="24"/>
        </w:rPr>
        <w:t xml:space="preserve">　</w:t>
      </w:r>
      <w:r w:rsidRPr="009C0243">
        <w:rPr>
          <w:rFonts w:hint="eastAsia"/>
          <w:sz w:val="24"/>
          <w:szCs w:val="24"/>
        </w:rPr>
        <w:t>□</w:t>
      </w:r>
      <w:r w:rsidR="00313E1C">
        <w:rPr>
          <w:rFonts w:hint="eastAsia"/>
          <w:sz w:val="24"/>
          <w:szCs w:val="24"/>
        </w:rPr>
        <w:t xml:space="preserve">　</w:t>
      </w:r>
      <w:r w:rsidRPr="009C0243">
        <w:rPr>
          <w:rFonts w:hint="eastAsia"/>
          <w:sz w:val="24"/>
          <w:szCs w:val="24"/>
        </w:rPr>
        <w:t>見積書</w:t>
      </w:r>
    </w:p>
    <w:p w14:paraId="0CC0B5C0" w14:textId="732A55E9" w:rsidR="004D11E4" w:rsidRDefault="00313E1C" w:rsidP="00A651A9">
      <w:pPr>
        <w:widowControl/>
        <w:ind w:firstLineChars="100" w:firstLine="240"/>
        <w:jc w:val="left"/>
        <w:rPr>
          <w:sz w:val="24"/>
          <w:szCs w:val="24"/>
        </w:rPr>
      </w:pPr>
      <w:r w:rsidRPr="00313E1C">
        <w:rPr>
          <w:rFonts w:hint="eastAsia"/>
          <w:sz w:val="24"/>
          <w:szCs w:val="24"/>
        </w:rPr>
        <w:t>※</w:t>
      </w:r>
      <w:r w:rsidR="00A651A9">
        <w:rPr>
          <w:rFonts w:hint="eastAsia"/>
          <w:sz w:val="24"/>
          <w:szCs w:val="24"/>
        </w:rPr>
        <w:t xml:space="preserve">　</w:t>
      </w:r>
      <w:r w:rsidRPr="00313E1C">
        <w:rPr>
          <w:rFonts w:hint="eastAsia"/>
          <w:sz w:val="24"/>
          <w:szCs w:val="24"/>
        </w:rPr>
        <w:t>実績</w:t>
      </w:r>
      <w:r>
        <w:rPr>
          <w:rFonts w:hint="eastAsia"/>
          <w:sz w:val="24"/>
          <w:szCs w:val="24"/>
        </w:rPr>
        <w:t>書</w:t>
      </w:r>
      <w:r w:rsidRPr="00313E1C">
        <w:rPr>
          <w:rFonts w:hint="eastAsia"/>
          <w:sz w:val="24"/>
          <w:szCs w:val="24"/>
        </w:rPr>
        <w:t>の内容が確認できる書類（契約書の写し等）</w:t>
      </w:r>
      <w:r w:rsidR="00A651A9">
        <w:rPr>
          <w:rFonts w:hint="eastAsia"/>
          <w:sz w:val="24"/>
          <w:szCs w:val="24"/>
        </w:rPr>
        <w:t xml:space="preserve">　</w:t>
      </w:r>
      <w:r w:rsidRPr="00313E1C">
        <w:rPr>
          <w:rFonts w:hint="eastAsia"/>
          <w:sz w:val="24"/>
          <w:szCs w:val="24"/>
        </w:rPr>
        <w:t>１部</w:t>
      </w:r>
    </w:p>
    <w:p w14:paraId="1C565CCB" w14:textId="77777777" w:rsidR="00313E1C" w:rsidRPr="009C0243" w:rsidRDefault="00313E1C" w:rsidP="00B8466E">
      <w:pPr>
        <w:widowControl/>
        <w:jc w:val="left"/>
        <w:rPr>
          <w:sz w:val="24"/>
          <w:szCs w:val="24"/>
        </w:rPr>
      </w:pP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9C0243">
        <w:rPr>
          <w:rFonts w:hint="eastAsia"/>
          <w:sz w:val="24"/>
          <w:szCs w:val="24"/>
        </w:rPr>
        <w:t>年</w:t>
      </w:r>
      <w:r w:rsidRPr="009C0243">
        <w:rPr>
          <w:rFonts w:hint="eastAsia"/>
          <w:sz w:val="24"/>
          <w:szCs w:val="24"/>
        </w:rPr>
        <w:t xml:space="preserve">　　</w:t>
      </w:r>
      <w:r w:rsidR="00B8466E" w:rsidRPr="009C0243">
        <w:rPr>
          <w:rFonts w:hint="eastAsia"/>
          <w:sz w:val="24"/>
          <w:szCs w:val="24"/>
        </w:rPr>
        <w:t>月</w:t>
      </w:r>
      <w:r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7FF98E8B" w:rsidR="00601930" w:rsidRPr="00E01A2A" w:rsidRDefault="00601930" w:rsidP="00DC040E">
      <w:pPr>
        <w:autoSpaceDE w:val="0"/>
        <w:autoSpaceDN w:val="0"/>
        <w:adjustRightInd w:val="0"/>
        <w:jc w:val="left"/>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p>
    <w:p w14:paraId="1AD31531" w14:textId="477B420C" w:rsidR="00B8466E" w:rsidRPr="00DC040E" w:rsidRDefault="00DC040E" w:rsidP="00A3728B">
      <w:pPr>
        <w:ind w:firstLineChars="100" w:firstLine="240"/>
        <w:jc w:val="left"/>
        <w:rPr>
          <w:rFonts w:ascii="ＭＳ 明朝" w:eastAsia="ＭＳ 明朝" w:hAnsi="ＭＳ 明朝"/>
          <w:sz w:val="24"/>
          <w:szCs w:val="24"/>
        </w:rPr>
      </w:pPr>
      <w:r w:rsidRPr="00DC040E">
        <w:rPr>
          <w:rFonts w:ascii="ＭＳ 明朝" w:eastAsia="ＭＳ 明朝" w:hAnsi="ＭＳ 明朝" w:hint="eastAsia"/>
          <w:sz w:val="24"/>
          <w:szCs w:val="24"/>
        </w:rPr>
        <w:t>佐賀県SAGAスポーツピラミッド推進</w:t>
      </w:r>
      <w:r w:rsidR="00BA1A32">
        <w:rPr>
          <w:rFonts w:ascii="ＭＳ 明朝" w:eastAsia="ＭＳ 明朝" w:hAnsi="ＭＳ 明朝" w:hint="eastAsia"/>
          <w:sz w:val="24"/>
          <w:szCs w:val="24"/>
        </w:rPr>
        <w:t>チー</w:t>
      </w:r>
      <w:r w:rsidR="00A3728B">
        <w:rPr>
          <w:rFonts w:ascii="ＭＳ 明朝" w:eastAsia="ＭＳ 明朝" w:hAnsi="ＭＳ 明朝" w:hint="eastAsia"/>
          <w:sz w:val="24"/>
          <w:szCs w:val="24"/>
        </w:rPr>
        <w:t>ム</w:t>
      </w:r>
      <w:r w:rsidR="00BA1A32">
        <w:rPr>
          <w:rFonts w:ascii="ＭＳ 明朝" w:eastAsia="ＭＳ 明朝" w:hAnsi="ＭＳ 明朝" w:hint="eastAsia"/>
          <w:sz w:val="24"/>
          <w:szCs w:val="24"/>
        </w:rPr>
        <w:t>リーダー</w:t>
      </w:r>
      <w:r w:rsidR="00A3728B">
        <w:rPr>
          <w:rFonts w:ascii="ＭＳ 明朝" w:eastAsia="ＭＳ 明朝" w:hAnsi="ＭＳ 明朝" w:hint="eastAsia"/>
          <w:sz w:val="24"/>
          <w:szCs w:val="24"/>
        </w:rPr>
        <w:t>宛</w:t>
      </w:r>
    </w:p>
    <w:p w14:paraId="2EE0B15F" w14:textId="77777777" w:rsidR="005F6776" w:rsidRPr="00BA1A32"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4D6AA873">
      <w:pPr>
        <w:autoSpaceDE w:val="0"/>
        <w:autoSpaceDN w:val="0"/>
        <w:adjustRightInd w:val="0"/>
        <w:ind w:firstLineChars="1712" w:firstLine="4109"/>
        <w:jc w:val="left"/>
        <w:rPr>
          <w:rFonts w:ascii="ＭＳ 明朝" w:hAnsi="ＭＳ 明朝" w:cs="ＭＳ 明朝"/>
          <w:kern w:val="0"/>
          <w:sz w:val="24"/>
          <w:szCs w:val="24"/>
          <w:u w:val="single"/>
        </w:rPr>
      </w:pPr>
      <w:r w:rsidRPr="4D6AA873">
        <w:rPr>
          <w:rFonts w:ascii="ＭＳ 明朝" w:hAnsi="ＭＳ 明朝" w:cs="ＭＳ 明朝"/>
          <w:kern w:val="0"/>
          <w:sz w:val="24"/>
          <w:szCs w:val="24"/>
          <w:u w:val="single"/>
        </w:rPr>
        <w:t>職氏</w:t>
      </w:r>
      <w:r w:rsidRPr="4D6AA873">
        <w:rPr>
          <w:rFonts w:ascii="ＭＳ 明朝" w:hAnsi="ＭＳ 明朝" w:cs="ＭＳ 明朝"/>
          <w:sz w:val="24"/>
          <w:szCs w:val="24"/>
          <w:u w:val="single"/>
        </w:rPr>
        <w:t>名</w:t>
      </w:r>
      <w:r w:rsidR="006817FD" w:rsidRPr="4D6AA873">
        <w:rPr>
          <w:rFonts w:ascii="ＭＳ 明朝" w:hAnsi="ＭＳ 明朝" w:cs="ＭＳ 明朝"/>
          <w:kern w:val="0"/>
          <w:sz w:val="24"/>
          <w:szCs w:val="24"/>
          <w:u w:val="single"/>
        </w:rPr>
        <w:t xml:space="preserve">　</w:t>
      </w:r>
      <w:r w:rsidRPr="4D6AA873">
        <w:rPr>
          <w:rFonts w:ascii="ＭＳ 明朝" w:hAnsi="ＭＳ 明朝" w:cs="ＭＳ 明朝"/>
          <w:kern w:val="0"/>
          <w:sz w:val="24"/>
          <w:szCs w:val="24"/>
          <w:u w:val="single"/>
        </w:rPr>
        <w:t xml:space="preserve">　　　</w:t>
      </w:r>
      <w:r w:rsidRPr="4D6AA873">
        <w:rPr>
          <w:rFonts w:ascii="ＭＳ 明朝" w:hAnsi="ＭＳ 明朝" w:cs="ＭＳ 明朝"/>
          <w:sz w:val="24"/>
          <w:szCs w:val="24"/>
          <w:u w:val="single"/>
        </w:rPr>
        <w:t xml:space="preserve">　　　　　　　</w:t>
      </w:r>
      <w:r w:rsidR="0077462F" w:rsidRPr="4D6AA873">
        <w:rPr>
          <w:rFonts w:ascii="ＭＳ 明朝" w:hAnsi="ＭＳ 明朝" w:cs="ＭＳ 明朝"/>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00D2FE60" w14:textId="46078C78" w:rsidR="004D11E4" w:rsidRPr="009C0243" w:rsidRDefault="004D11E4" w:rsidP="00601930">
      <w:pPr>
        <w:widowControl/>
        <w:jc w:val="left"/>
        <w:rPr>
          <w:sz w:val="22"/>
        </w:rPr>
      </w:pPr>
    </w:p>
    <w:sectPr w:rsidR="004D11E4" w:rsidRPr="009C0243" w:rsidSect="00601930">
      <w:headerReference w:type="default" r:id="rId11"/>
      <w:footerReference w:type="default" r:id="rId12"/>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989D" w14:textId="77777777" w:rsidR="00012883" w:rsidRDefault="00012883" w:rsidP="0083383D">
      <w:r>
        <w:separator/>
      </w:r>
    </w:p>
  </w:endnote>
  <w:endnote w:type="continuationSeparator" w:id="0">
    <w:p w14:paraId="1E693262" w14:textId="77777777" w:rsidR="00012883" w:rsidRDefault="00012883"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D1BF" w14:textId="77777777" w:rsidR="00012883" w:rsidRDefault="00012883" w:rsidP="0083383D">
      <w:r>
        <w:separator/>
      </w:r>
    </w:p>
  </w:footnote>
  <w:footnote w:type="continuationSeparator" w:id="0">
    <w:p w14:paraId="273E74DE" w14:textId="77777777" w:rsidR="00012883" w:rsidRDefault="00012883"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26E55E9"/>
    <w:multiLevelType w:val="hybridMultilevel"/>
    <w:tmpl w:val="6C6CC784"/>
    <w:lvl w:ilvl="0" w:tplc="AC74817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41991207">
    <w:abstractNumId w:val="0"/>
  </w:num>
  <w:num w:numId="2" w16cid:durableId="92939187">
    <w:abstractNumId w:val="4"/>
  </w:num>
  <w:num w:numId="3" w16cid:durableId="800732854">
    <w:abstractNumId w:val="3"/>
  </w:num>
  <w:num w:numId="4" w16cid:durableId="1928267044">
    <w:abstractNumId w:val="2"/>
  </w:num>
  <w:num w:numId="5" w16cid:durableId="9521292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北原　康平（ＳＡＧＡスポーツピラミッド推進チーム）">
    <w15:presenceInfo w15:providerId="AD" w15:userId="S::kitahara-kouhei@pref.saga.lg.jp::94944414-1c89-430f-8493-8757aedeec61"/>
  </w15:person>
  <w15:person w15:author="松雪　大貴（ＳＡＧＡスポーツピラミッド推進チーム）">
    <w15:presenceInfo w15:providerId="AD" w15:userId="S::matsuyuki-tomotaka@pref.saga.lg.jp::1932abc9-58ad-4bdb-9634-4c4790c46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883"/>
    <w:rsid w:val="00012F52"/>
    <w:rsid w:val="000260D5"/>
    <w:rsid w:val="00030AEF"/>
    <w:rsid w:val="00041BE8"/>
    <w:rsid w:val="00053FC4"/>
    <w:rsid w:val="0006060E"/>
    <w:rsid w:val="000769E5"/>
    <w:rsid w:val="0008454E"/>
    <w:rsid w:val="00090EB1"/>
    <w:rsid w:val="00092C7B"/>
    <w:rsid w:val="00094BBE"/>
    <w:rsid w:val="000A5641"/>
    <w:rsid w:val="000B2544"/>
    <w:rsid w:val="000B32FB"/>
    <w:rsid w:val="000B3C1C"/>
    <w:rsid w:val="000B6682"/>
    <w:rsid w:val="000B6ED6"/>
    <w:rsid w:val="000C60DE"/>
    <w:rsid w:val="000D1604"/>
    <w:rsid w:val="000D3A6E"/>
    <w:rsid w:val="000D73E0"/>
    <w:rsid w:val="000E7AF2"/>
    <w:rsid w:val="00104FF5"/>
    <w:rsid w:val="001108DF"/>
    <w:rsid w:val="0011367E"/>
    <w:rsid w:val="001214E6"/>
    <w:rsid w:val="00122612"/>
    <w:rsid w:val="00122F15"/>
    <w:rsid w:val="00127004"/>
    <w:rsid w:val="00134931"/>
    <w:rsid w:val="001525B8"/>
    <w:rsid w:val="00161C2D"/>
    <w:rsid w:val="00162D3E"/>
    <w:rsid w:val="00164496"/>
    <w:rsid w:val="00174B8D"/>
    <w:rsid w:val="00180C83"/>
    <w:rsid w:val="00182F33"/>
    <w:rsid w:val="00185C3B"/>
    <w:rsid w:val="001870EA"/>
    <w:rsid w:val="001915EB"/>
    <w:rsid w:val="001944CD"/>
    <w:rsid w:val="00195188"/>
    <w:rsid w:val="00195225"/>
    <w:rsid w:val="001B0DD6"/>
    <w:rsid w:val="001B2166"/>
    <w:rsid w:val="001D31FA"/>
    <w:rsid w:val="001D6289"/>
    <w:rsid w:val="001D7057"/>
    <w:rsid w:val="001E0D0B"/>
    <w:rsid w:val="001E0E47"/>
    <w:rsid w:val="001F094C"/>
    <w:rsid w:val="001F0FBF"/>
    <w:rsid w:val="001F15F8"/>
    <w:rsid w:val="001F2446"/>
    <w:rsid w:val="001F697E"/>
    <w:rsid w:val="00201F91"/>
    <w:rsid w:val="0020492B"/>
    <w:rsid w:val="002115FD"/>
    <w:rsid w:val="00224CD7"/>
    <w:rsid w:val="00225CF3"/>
    <w:rsid w:val="00235987"/>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4B49"/>
    <w:rsid w:val="002F62B9"/>
    <w:rsid w:val="003010FC"/>
    <w:rsid w:val="00305135"/>
    <w:rsid w:val="0030514A"/>
    <w:rsid w:val="00311E23"/>
    <w:rsid w:val="00313445"/>
    <w:rsid w:val="00313E1C"/>
    <w:rsid w:val="00324A46"/>
    <w:rsid w:val="00326D4A"/>
    <w:rsid w:val="00330FFA"/>
    <w:rsid w:val="003323BD"/>
    <w:rsid w:val="00332B19"/>
    <w:rsid w:val="00335992"/>
    <w:rsid w:val="00336AC7"/>
    <w:rsid w:val="00345EF5"/>
    <w:rsid w:val="00363011"/>
    <w:rsid w:val="00381530"/>
    <w:rsid w:val="00395E9A"/>
    <w:rsid w:val="003A75EE"/>
    <w:rsid w:val="003B416E"/>
    <w:rsid w:val="003C41E3"/>
    <w:rsid w:val="003C7888"/>
    <w:rsid w:val="003D2B91"/>
    <w:rsid w:val="003D2D42"/>
    <w:rsid w:val="003F1883"/>
    <w:rsid w:val="003F2931"/>
    <w:rsid w:val="003F543E"/>
    <w:rsid w:val="003F6A7F"/>
    <w:rsid w:val="00400BD3"/>
    <w:rsid w:val="0040110A"/>
    <w:rsid w:val="00402512"/>
    <w:rsid w:val="004042D2"/>
    <w:rsid w:val="00404615"/>
    <w:rsid w:val="00407BD7"/>
    <w:rsid w:val="00413939"/>
    <w:rsid w:val="00416744"/>
    <w:rsid w:val="00434BD2"/>
    <w:rsid w:val="00437424"/>
    <w:rsid w:val="0045008D"/>
    <w:rsid w:val="00451218"/>
    <w:rsid w:val="004623E1"/>
    <w:rsid w:val="00464943"/>
    <w:rsid w:val="004728FD"/>
    <w:rsid w:val="004874AF"/>
    <w:rsid w:val="00490B0B"/>
    <w:rsid w:val="004969E1"/>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16637"/>
    <w:rsid w:val="005200B7"/>
    <w:rsid w:val="005250F3"/>
    <w:rsid w:val="005326BC"/>
    <w:rsid w:val="00535AE6"/>
    <w:rsid w:val="00535DEE"/>
    <w:rsid w:val="005376C1"/>
    <w:rsid w:val="005422AD"/>
    <w:rsid w:val="0054344D"/>
    <w:rsid w:val="00553B5D"/>
    <w:rsid w:val="00554CDC"/>
    <w:rsid w:val="00564D33"/>
    <w:rsid w:val="005714F2"/>
    <w:rsid w:val="005931E5"/>
    <w:rsid w:val="005A5383"/>
    <w:rsid w:val="005A6307"/>
    <w:rsid w:val="005A7171"/>
    <w:rsid w:val="005B395A"/>
    <w:rsid w:val="005E2938"/>
    <w:rsid w:val="005F0692"/>
    <w:rsid w:val="005F55B7"/>
    <w:rsid w:val="005F6776"/>
    <w:rsid w:val="00601930"/>
    <w:rsid w:val="00602131"/>
    <w:rsid w:val="00607496"/>
    <w:rsid w:val="006215AE"/>
    <w:rsid w:val="00632E22"/>
    <w:rsid w:val="00635A53"/>
    <w:rsid w:val="006361D2"/>
    <w:rsid w:val="0064387E"/>
    <w:rsid w:val="006468E1"/>
    <w:rsid w:val="006475B6"/>
    <w:rsid w:val="00651C32"/>
    <w:rsid w:val="00654DCB"/>
    <w:rsid w:val="00664863"/>
    <w:rsid w:val="00672E9E"/>
    <w:rsid w:val="006777B3"/>
    <w:rsid w:val="006817FD"/>
    <w:rsid w:val="00683636"/>
    <w:rsid w:val="00690C9F"/>
    <w:rsid w:val="00691D9B"/>
    <w:rsid w:val="00695CE6"/>
    <w:rsid w:val="006A10F8"/>
    <w:rsid w:val="006A1421"/>
    <w:rsid w:val="006A4543"/>
    <w:rsid w:val="006A7A3C"/>
    <w:rsid w:val="006B19C4"/>
    <w:rsid w:val="006C2876"/>
    <w:rsid w:val="006C40F8"/>
    <w:rsid w:val="006E1FF8"/>
    <w:rsid w:val="006E2DBC"/>
    <w:rsid w:val="006F2204"/>
    <w:rsid w:val="006F2F0F"/>
    <w:rsid w:val="006F5679"/>
    <w:rsid w:val="007037B6"/>
    <w:rsid w:val="00703F91"/>
    <w:rsid w:val="0071166A"/>
    <w:rsid w:val="00717960"/>
    <w:rsid w:val="007244B9"/>
    <w:rsid w:val="00724847"/>
    <w:rsid w:val="007255BD"/>
    <w:rsid w:val="00726D78"/>
    <w:rsid w:val="007300AC"/>
    <w:rsid w:val="007341DC"/>
    <w:rsid w:val="0074358B"/>
    <w:rsid w:val="0074432E"/>
    <w:rsid w:val="00754C17"/>
    <w:rsid w:val="0077462F"/>
    <w:rsid w:val="00774E83"/>
    <w:rsid w:val="00780C37"/>
    <w:rsid w:val="00784BB8"/>
    <w:rsid w:val="00787F8D"/>
    <w:rsid w:val="00793958"/>
    <w:rsid w:val="007A1D93"/>
    <w:rsid w:val="007A7AD1"/>
    <w:rsid w:val="007A7DCD"/>
    <w:rsid w:val="007C6E35"/>
    <w:rsid w:val="007F2502"/>
    <w:rsid w:val="007F38A2"/>
    <w:rsid w:val="007F491C"/>
    <w:rsid w:val="0080063D"/>
    <w:rsid w:val="00810495"/>
    <w:rsid w:val="0081237C"/>
    <w:rsid w:val="00812802"/>
    <w:rsid w:val="008132FD"/>
    <w:rsid w:val="008140A7"/>
    <w:rsid w:val="00814540"/>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02967"/>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4D1D"/>
    <w:rsid w:val="009C6498"/>
    <w:rsid w:val="009D7DFE"/>
    <w:rsid w:val="009E5575"/>
    <w:rsid w:val="009F1F00"/>
    <w:rsid w:val="00A04283"/>
    <w:rsid w:val="00A048BA"/>
    <w:rsid w:val="00A1733B"/>
    <w:rsid w:val="00A27856"/>
    <w:rsid w:val="00A312CE"/>
    <w:rsid w:val="00A3716F"/>
    <w:rsid w:val="00A3728B"/>
    <w:rsid w:val="00A458F3"/>
    <w:rsid w:val="00A5323F"/>
    <w:rsid w:val="00A60F1A"/>
    <w:rsid w:val="00A62475"/>
    <w:rsid w:val="00A64865"/>
    <w:rsid w:val="00A651A9"/>
    <w:rsid w:val="00A65630"/>
    <w:rsid w:val="00A66328"/>
    <w:rsid w:val="00A668CA"/>
    <w:rsid w:val="00A67129"/>
    <w:rsid w:val="00A73B1F"/>
    <w:rsid w:val="00A922A0"/>
    <w:rsid w:val="00A95CF0"/>
    <w:rsid w:val="00AA1C06"/>
    <w:rsid w:val="00AA1CBD"/>
    <w:rsid w:val="00AA3481"/>
    <w:rsid w:val="00AC1985"/>
    <w:rsid w:val="00AC479E"/>
    <w:rsid w:val="00AC4AED"/>
    <w:rsid w:val="00AD1538"/>
    <w:rsid w:val="00AE4EB1"/>
    <w:rsid w:val="00AE573D"/>
    <w:rsid w:val="00AE5D9D"/>
    <w:rsid w:val="00B01DA9"/>
    <w:rsid w:val="00B030E3"/>
    <w:rsid w:val="00B05A3D"/>
    <w:rsid w:val="00B06AE0"/>
    <w:rsid w:val="00B2257E"/>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09F"/>
    <w:rsid w:val="00BA1235"/>
    <w:rsid w:val="00BA1A32"/>
    <w:rsid w:val="00BC48DC"/>
    <w:rsid w:val="00BD25AA"/>
    <w:rsid w:val="00BE555E"/>
    <w:rsid w:val="00BE6669"/>
    <w:rsid w:val="00C00CF8"/>
    <w:rsid w:val="00C01CD5"/>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CF357B"/>
    <w:rsid w:val="00D00860"/>
    <w:rsid w:val="00D12076"/>
    <w:rsid w:val="00D1426B"/>
    <w:rsid w:val="00D307C3"/>
    <w:rsid w:val="00D32369"/>
    <w:rsid w:val="00D32651"/>
    <w:rsid w:val="00D33429"/>
    <w:rsid w:val="00D41FCA"/>
    <w:rsid w:val="00D51629"/>
    <w:rsid w:val="00D52476"/>
    <w:rsid w:val="00D703BD"/>
    <w:rsid w:val="00D70C84"/>
    <w:rsid w:val="00D71388"/>
    <w:rsid w:val="00D73FDA"/>
    <w:rsid w:val="00D80382"/>
    <w:rsid w:val="00D80B3A"/>
    <w:rsid w:val="00D96BAC"/>
    <w:rsid w:val="00DA071A"/>
    <w:rsid w:val="00DA2C08"/>
    <w:rsid w:val="00DB129D"/>
    <w:rsid w:val="00DB3E73"/>
    <w:rsid w:val="00DB6689"/>
    <w:rsid w:val="00DC040E"/>
    <w:rsid w:val="00DC08EB"/>
    <w:rsid w:val="00DC4656"/>
    <w:rsid w:val="00DD14C1"/>
    <w:rsid w:val="00DE2649"/>
    <w:rsid w:val="00DE3B3E"/>
    <w:rsid w:val="00DF05D1"/>
    <w:rsid w:val="00E0067B"/>
    <w:rsid w:val="00E01A2A"/>
    <w:rsid w:val="00E21432"/>
    <w:rsid w:val="00E244C4"/>
    <w:rsid w:val="00E34AEA"/>
    <w:rsid w:val="00E45F5C"/>
    <w:rsid w:val="00E47490"/>
    <w:rsid w:val="00E52C39"/>
    <w:rsid w:val="00E66726"/>
    <w:rsid w:val="00E71217"/>
    <w:rsid w:val="00E74D80"/>
    <w:rsid w:val="00E75A8C"/>
    <w:rsid w:val="00E76422"/>
    <w:rsid w:val="00E77400"/>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34240"/>
    <w:rsid w:val="00F366AD"/>
    <w:rsid w:val="00F40B54"/>
    <w:rsid w:val="00F43E5E"/>
    <w:rsid w:val="00F43F57"/>
    <w:rsid w:val="00F56F55"/>
    <w:rsid w:val="00F60ADB"/>
    <w:rsid w:val="00F72906"/>
    <w:rsid w:val="00F75D18"/>
    <w:rsid w:val="00F83805"/>
    <w:rsid w:val="00F838F5"/>
    <w:rsid w:val="00F86A20"/>
    <w:rsid w:val="00F96D4D"/>
    <w:rsid w:val="00FB5F32"/>
    <w:rsid w:val="00FC584C"/>
    <w:rsid w:val="00FD518E"/>
    <w:rsid w:val="00FD5C23"/>
    <w:rsid w:val="00FE246A"/>
    <w:rsid w:val="00FE28D3"/>
    <w:rsid w:val="00FE2D41"/>
    <w:rsid w:val="00FF1FE0"/>
    <w:rsid w:val="00FF5E19"/>
    <w:rsid w:val="02FF4C3A"/>
    <w:rsid w:val="0509ABFB"/>
    <w:rsid w:val="06230AAD"/>
    <w:rsid w:val="0B15D585"/>
    <w:rsid w:val="1686AF82"/>
    <w:rsid w:val="1776590F"/>
    <w:rsid w:val="17F50107"/>
    <w:rsid w:val="18417166"/>
    <w:rsid w:val="1B69EC0C"/>
    <w:rsid w:val="214A8DC7"/>
    <w:rsid w:val="301E057C"/>
    <w:rsid w:val="3624A213"/>
    <w:rsid w:val="38529C17"/>
    <w:rsid w:val="38592344"/>
    <w:rsid w:val="3E3A3E09"/>
    <w:rsid w:val="3FAA3FBC"/>
    <w:rsid w:val="3FD70264"/>
    <w:rsid w:val="404AD551"/>
    <w:rsid w:val="44EA37B5"/>
    <w:rsid w:val="482B5D6A"/>
    <w:rsid w:val="4B2BC4FD"/>
    <w:rsid w:val="4D6AA873"/>
    <w:rsid w:val="4EF9FE58"/>
    <w:rsid w:val="5170CAFC"/>
    <w:rsid w:val="55464C77"/>
    <w:rsid w:val="56A0BEBE"/>
    <w:rsid w:val="5C4D4B83"/>
    <w:rsid w:val="5DB0ADFD"/>
    <w:rsid w:val="6C9BA3BD"/>
    <w:rsid w:val="6EEDD514"/>
    <w:rsid w:val="708B0559"/>
    <w:rsid w:val="775E47AE"/>
    <w:rsid w:val="7C6FE4A9"/>
    <w:rsid w:val="7CF2A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EF5"/>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5162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27a7088-bbb2-49ee-94ef-26b126d71d09" xsi:nil="true"/>
    <lcf76f155ced4ddcb4097134ff3c332f xmlns="b91d7cee-51bd-4562-bf38-d3b5ed7bdc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4C220053AF769498E8EE6249588CC61" ma:contentTypeVersion="11" ma:contentTypeDescription="新しいドキュメントを作成します。" ma:contentTypeScope="" ma:versionID="4f923965d0e7caef00ce3e5678ada131">
  <xsd:schema xmlns:xsd="http://www.w3.org/2001/XMLSchema" xmlns:xs="http://www.w3.org/2001/XMLSchema" xmlns:p="http://schemas.microsoft.com/office/2006/metadata/properties" xmlns:ns2="b91d7cee-51bd-4562-bf38-d3b5ed7bdcf1" xmlns:ns3="527a7088-bbb2-49ee-94ef-26b126d71d09" targetNamespace="http://schemas.microsoft.com/office/2006/metadata/properties" ma:root="true" ma:fieldsID="0514dc5201257ebfabf3d64f62d098ce" ns2:_="" ns3:_="">
    <xsd:import namespace="b91d7cee-51bd-4562-bf38-d3b5ed7bdcf1"/>
    <xsd:import namespace="527a7088-bbb2-49ee-94ef-26b126d71d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7cee-51bd-4562-bf38-d3b5ed7bd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3c24ecf-b379-4218-846b-ca40706e5e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a7088-bbb2-49ee-94ef-26b126d71d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8fc137-24f4-4b54-ad32-653fab6b613c}" ma:internalName="TaxCatchAll" ma:showField="CatchAllData" ma:web="527a7088-bbb2-49ee-94ef-26b126d71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customXml/itemProps2.xml><?xml version="1.0" encoding="utf-8"?>
<ds:datastoreItem xmlns:ds="http://schemas.openxmlformats.org/officeDocument/2006/customXml" ds:itemID="{8671BB21-B04A-4978-836C-57E7CB1B089B}">
  <ds:schemaRefs>
    <ds:schemaRef ds:uri="http://schemas.microsoft.com/office/2006/metadata/properties"/>
    <ds:schemaRef ds:uri="http://schemas.microsoft.com/office/infopath/2007/PartnerControls"/>
    <ds:schemaRef ds:uri="527a7088-bbb2-49ee-94ef-26b126d71d09"/>
    <ds:schemaRef ds:uri="b91d7cee-51bd-4562-bf38-d3b5ed7bdcf1"/>
  </ds:schemaRefs>
</ds:datastoreItem>
</file>

<file path=customXml/itemProps3.xml><?xml version="1.0" encoding="utf-8"?>
<ds:datastoreItem xmlns:ds="http://schemas.openxmlformats.org/officeDocument/2006/customXml" ds:itemID="{D23C5ED7-7B98-4E7D-8DA5-7C03B8E95A8E}">
  <ds:schemaRefs>
    <ds:schemaRef ds:uri="http://schemas.microsoft.com/sharepoint/v3/contenttype/forms"/>
  </ds:schemaRefs>
</ds:datastoreItem>
</file>

<file path=customXml/itemProps4.xml><?xml version="1.0" encoding="utf-8"?>
<ds:datastoreItem xmlns:ds="http://schemas.openxmlformats.org/officeDocument/2006/customXml" ds:itemID="{76A804EE-549D-4460-9A24-814CE2709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7cee-51bd-4562-bf38-d3b5ed7bdcf1"/>
    <ds:schemaRef ds:uri="527a7088-bbb2-49ee-94ef-26b126d71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北原　康平（ＳＡＧＡスポーツピラミッド推進チーム）</cp:lastModifiedBy>
  <cp:revision>2</cp:revision>
  <cp:lastPrinted>2026-02-27T00:36:00Z</cp:lastPrinted>
  <dcterms:created xsi:type="dcterms:W3CDTF">2026-06-05T02:11:00Z</dcterms:created>
  <dcterms:modified xsi:type="dcterms:W3CDTF">2026-06-05T02:11:00Z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0x01010024C220053AF769498E8EE6249588CC61</vt:lpwstr>
  </property>
  <property fmtid="{D5CDD505-2E9C-101B-9397-08002B2CF9AE}" pid="3" name="MediaServiceImageTags">
    <vt:lpwstr/>
  </property>
</Properties>
</file>